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DC66" w14:textId="77777777" w:rsidR="004C09A2" w:rsidRDefault="004C09A2" w:rsidP="004C09A2">
      <w:pPr>
        <w:autoSpaceDE w:val="0"/>
        <w:autoSpaceDN w:val="0"/>
        <w:adjustRightInd w:val="0"/>
        <w:spacing w:line="360" w:lineRule="auto"/>
        <w:jc w:val="left"/>
        <w:rPr>
          <w:rFonts w:ascii="宋体" w:eastAsia="宋体" w:hAnsi="宋体" w:cs="宋体" w:hint="eastAsia"/>
          <w:b/>
          <w:bCs/>
          <w:kern w:val="0"/>
          <w:sz w:val="32"/>
          <w:szCs w:val="32"/>
        </w:rPr>
      </w:pPr>
      <w:r>
        <w:rPr>
          <w:rFonts w:ascii="宋体" w:hAnsi="宋体" w:cs="宋体" w:hint="eastAsia"/>
          <w:b/>
          <w:bCs/>
          <w:kern w:val="0"/>
          <w:sz w:val="32"/>
          <w:szCs w:val="32"/>
        </w:rPr>
        <w:t xml:space="preserve">           出境</w:t>
      </w:r>
      <w:r w:rsidRPr="00F358B1">
        <w:rPr>
          <w:rFonts w:ascii="宋体" w:hAnsi="宋体" w:cs="宋体" w:hint="eastAsia"/>
          <w:b/>
          <w:bCs/>
          <w:kern w:val="0"/>
          <w:sz w:val="32"/>
          <w:szCs w:val="32"/>
        </w:rPr>
        <w:t>自由行委托代订合同</w:t>
      </w:r>
    </w:p>
    <w:p w14:paraId="1E8F31BD"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甲方（旅游者）：</w:t>
      </w:r>
      <w:r>
        <w:rPr>
          <w:rFonts w:ascii="宋体" w:hAnsi="宋体" w:cs="宋体"/>
          <w:kern w:val="0"/>
          <w:sz w:val="24"/>
          <w:szCs w:val="24"/>
        </w:rPr>
        <w:t>_____ _______</w:t>
      </w:r>
    </w:p>
    <w:p w14:paraId="7673DCB9" w14:textId="1B6514C6"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乙方（旅行社）：</w:t>
      </w:r>
      <w:r w:rsidR="00EC17A3">
        <w:rPr>
          <w:rFonts w:ascii="宋体" w:hAnsi="宋体" w:cs="宋体" w:hint="eastAsia"/>
          <w:kern w:val="0"/>
          <w:sz w:val="24"/>
          <w:szCs w:val="24"/>
        </w:rPr>
        <w:t xml:space="preserve"> </w:t>
      </w:r>
    </w:p>
    <w:p w14:paraId="55E7A6D5" w14:textId="0FDAA7E8"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经营许可证编号：</w:t>
      </w:r>
      <w:r w:rsidR="00B34003" w:rsidRPr="00B34003">
        <w:rPr>
          <w:rFonts w:ascii="宋体" w:hAnsi="宋体" w:cs="宋体"/>
          <w:kern w:val="0"/>
          <w:sz w:val="24"/>
          <w:szCs w:val="24"/>
        </w:rPr>
        <w:t xml:space="preserve"> </w:t>
      </w:r>
    </w:p>
    <w:p w14:paraId="32F81C83" w14:textId="526816B1"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经营范围：</w:t>
      </w:r>
      <w:r w:rsidR="00B34003" w:rsidRPr="00B34003">
        <w:rPr>
          <w:rFonts w:ascii="宋体" w:hAnsi="宋体" w:cs="宋体" w:hint="eastAsia"/>
          <w:kern w:val="0"/>
          <w:sz w:val="24"/>
          <w:szCs w:val="24"/>
        </w:rPr>
        <w:t xml:space="preserve"> </w:t>
      </w:r>
    </w:p>
    <w:p w14:paraId="736A8CFA"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p>
    <w:p w14:paraId="59AF4649" w14:textId="77777777" w:rsidR="004C09A2" w:rsidRDefault="00570726"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根据《中华人民共和国旅游法》、《中华人民共和国民法典</w:t>
      </w:r>
      <w:r w:rsidR="004C09A2">
        <w:rPr>
          <w:rFonts w:ascii="宋体" w:hAnsi="宋体" w:cs="宋体" w:hint="eastAsia"/>
          <w:kern w:val="0"/>
          <w:sz w:val="24"/>
          <w:szCs w:val="24"/>
        </w:rPr>
        <w:t>》等有关法律、法规的规定，甲乙双方经平等协商，签订本合同。</w:t>
      </w:r>
    </w:p>
    <w:p w14:paraId="342834EA"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第一条　本合同词语定义</w:t>
      </w:r>
    </w:p>
    <w:p w14:paraId="0582B90C" w14:textId="77777777" w:rsidR="004C09A2" w:rsidRPr="00B404C1"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sidRPr="00B404C1">
        <w:rPr>
          <w:rFonts w:ascii="宋体" w:hAnsi="宋体" w:cs="宋体" w:hint="eastAsia"/>
          <w:kern w:val="0"/>
          <w:sz w:val="24"/>
          <w:szCs w:val="24"/>
        </w:rPr>
        <w:t>1、</w:t>
      </w:r>
      <w:r>
        <w:rPr>
          <w:rFonts w:ascii="宋体" w:hAnsi="宋体" w:cs="宋体" w:hint="eastAsia"/>
          <w:kern w:val="0"/>
          <w:sz w:val="24"/>
          <w:szCs w:val="24"/>
        </w:rPr>
        <w:t>出境</w:t>
      </w:r>
      <w:r w:rsidRPr="00B404C1">
        <w:rPr>
          <w:rFonts w:ascii="宋体" w:hAnsi="宋体" w:cs="宋体" w:hint="eastAsia"/>
          <w:kern w:val="0"/>
          <w:sz w:val="24"/>
          <w:szCs w:val="24"/>
        </w:rPr>
        <w:t>自由</w:t>
      </w:r>
      <w:proofErr w:type="gramStart"/>
      <w:r w:rsidRPr="00B404C1">
        <w:rPr>
          <w:rFonts w:ascii="宋体" w:hAnsi="宋体" w:cs="宋体" w:hint="eastAsia"/>
          <w:kern w:val="0"/>
          <w:sz w:val="24"/>
          <w:szCs w:val="24"/>
        </w:rPr>
        <w:t>行旅游</w:t>
      </w:r>
      <w:proofErr w:type="gramEnd"/>
      <w:r w:rsidRPr="00B404C1">
        <w:rPr>
          <w:rFonts w:ascii="宋体" w:hAnsi="宋体" w:cs="宋体" w:hint="eastAsia"/>
          <w:kern w:val="0"/>
          <w:sz w:val="24"/>
          <w:szCs w:val="24"/>
        </w:rPr>
        <w:t>产品，</w:t>
      </w:r>
      <w:r w:rsidR="00CF590C">
        <w:rPr>
          <w:rFonts w:ascii="宋体" w:hAnsi="宋体" w:cs="宋体" w:hint="eastAsia"/>
          <w:kern w:val="0"/>
          <w:sz w:val="24"/>
          <w:szCs w:val="24"/>
        </w:rPr>
        <w:t>指</w:t>
      </w:r>
      <w:r w:rsidRPr="00B404C1">
        <w:rPr>
          <w:rFonts w:ascii="宋体" w:hAnsi="宋体" w:cs="宋体" w:hint="eastAsia"/>
          <w:kern w:val="0"/>
          <w:sz w:val="24"/>
          <w:szCs w:val="24"/>
        </w:rPr>
        <w:t>以“交通＋酒店＋个性化可选服务”为基础，在旅行社提供的范围内，旅游者可自由选择往返时间、交通、酒店及其他可选配的附加服务，无导游随行，由旅游者自行安排行程的旅游产品。</w:t>
      </w:r>
    </w:p>
    <w:p w14:paraId="0301B224" w14:textId="77777777" w:rsidR="004C09A2" w:rsidRPr="00B404C1"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sidRPr="00B404C1">
        <w:rPr>
          <w:rFonts w:ascii="宋体" w:hAnsi="宋体" w:cs="宋体" w:hint="eastAsia"/>
          <w:kern w:val="0"/>
          <w:sz w:val="24"/>
          <w:szCs w:val="24"/>
        </w:rPr>
        <w:t>2、旅游费用，指旅游者支付给旅行社，用于购买</w:t>
      </w:r>
      <w:r w:rsidR="004355AA">
        <w:rPr>
          <w:rFonts w:ascii="宋体" w:hAnsi="宋体" w:cs="宋体" w:hint="eastAsia"/>
          <w:kern w:val="0"/>
          <w:sz w:val="24"/>
          <w:szCs w:val="24"/>
        </w:rPr>
        <w:t>出境</w:t>
      </w:r>
      <w:r w:rsidRPr="00B404C1">
        <w:rPr>
          <w:rFonts w:ascii="宋体" w:hAnsi="宋体" w:cs="宋体" w:hint="eastAsia"/>
          <w:kern w:val="0"/>
          <w:sz w:val="24"/>
          <w:szCs w:val="24"/>
        </w:rPr>
        <w:t>旅游自由行服务的费用。</w:t>
      </w:r>
    </w:p>
    <w:p w14:paraId="731BCC11" w14:textId="77777777" w:rsidR="004C09A2" w:rsidRPr="00B404C1"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sidRPr="00B404C1">
        <w:rPr>
          <w:rFonts w:ascii="宋体" w:hAnsi="宋体" w:cs="宋体" w:hint="eastAsia"/>
          <w:kern w:val="0"/>
          <w:sz w:val="24"/>
          <w:szCs w:val="24"/>
        </w:rPr>
        <w:t>3、旅游者投保的个人旅游保险，指旅游者自己购买或者通过旅行社等保险代理机构购买的以旅行期间自身的生命、身体、财产或者有关利益为保险标的</w:t>
      </w:r>
      <w:proofErr w:type="gramStart"/>
      <w:r w:rsidRPr="00B404C1">
        <w:rPr>
          <w:rFonts w:ascii="宋体" w:hAnsi="宋体" w:cs="宋体" w:hint="eastAsia"/>
          <w:kern w:val="0"/>
          <w:sz w:val="24"/>
          <w:szCs w:val="24"/>
        </w:rPr>
        <w:t>的</w:t>
      </w:r>
      <w:proofErr w:type="gramEnd"/>
      <w:r w:rsidRPr="00B404C1">
        <w:rPr>
          <w:rFonts w:ascii="宋体" w:hAnsi="宋体" w:cs="宋体" w:hint="eastAsia"/>
          <w:kern w:val="0"/>
          <w:sz w:val="24"/>
          <w:szCs w:val="24"/>
        </w:rPr>
        <w:t>短期保险，包括但不限于航空意外险、旅游意外险、紧急救援保险、特殊项目意外险。</w:t>
      </w:r>
    </w:p>
    <w:p w14:paraId="0C70A2D7" w14:textId="77777777" w:rsidR="004C09A2" w:rsidRPr="00B404C1" w:rsidRDefault="000A4560"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4</w:t>
      </w:r>
      <w:r w:rsidR="004C09A2" w:rsidRPr="00B404C1">
        <w:rPr>
          <w:rFonts w:ascii="宋体" w:hAnsi="宋体" w:cs="宋体" w:hint="eastAsia"/>
          <w:kern w:val="0"/>
          <w:sz w:val="24"/>
          <w:szCs w:val="24"/>
        </w:rPr>
        <w:t>、不可抗力，指不能预见、不能避免并不能克服的客观情况，包括但不限于因自然原因和社会原因引起的，如自然灾害、战争、恐怖活动、动乱、骚乱、罢工、突发公共卫生事件、政府行为。</w:t>
      </w:r>
    </w:p>
    <w:p w14:paraId="5823C37B" w14:textId="77777777" w:rsidR="004C09A2" w:rsidRPr="00B404C1" w:rsidRDefault="000A4560"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5</w:t>
      </w:r>
      <w:r w:rsidR="004C09A2" w:rsidRPr="00B404C1">
        <w:rPr>
          <w:rFonts w:ascii="宋体" w:hAnsi="宋体" w:cs="宋体" w:hint="eastAsia"/>
          <w:kern w:val="0"/>
          <w:sz w:val="24"/>
          <w:szCs w:val="24"/>
        </w:rPr>
        <w:t>、已尽合理注意义务仍不能避免的事件，指因当事人故意或者过失以外的客观因素引发的事件，包括但不限于重大礼宾活动导致的交通堵塞，飞机、火车、班轮、城际客运班车等公共交通工具延误或者取消，景点临时不开放等。</w:t>
      </w:r>
    </w:p>
    <w:p w14:paraId="6F0F3A6B" w14:textId="77777777" w:rsidR="004C09A2" w:rsidRPr="00B404C1"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sidRPr="00B404C1">
        <w:rPr>
          <w:rFonts w:ascii="宋体" w:hAnsi="宋体" w:cs="宋体" w:hint="eastAsia"/>
          <w:kern w:val="0"/>
          <w:sz w:val="24"/>
          <w:szCs w:val="24"/>
        </w:rPr>
        <w:t>6、业务损失费，指旅行社因旅游者行前解约而产生的经济损失，包括乘坐飞机（车、船）等交通工具的费用（含预订金）、饭店住宿费用（含预订金）等已发生的实际费用。</w:t>
      </w:r>
    </w:p>
    <w:p w14:paraId="36411AED"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sidRPr="00B404C1">
        <w:rPr>
          <w:rFonts w:ascii="宋体" w:hAnsi="宋体" w:cs="宋体" w:hint="eastAsia"/>
          <w:kern w:val="0"/>
          <w:sz w:val="24"/>
          <w:szCs w:val="24"/>
        </w:rPr>
        <w:t>7、公共交通经营者，指航空、铁路、航运客轮、城市公交、地铁等公共交通工具经营者。</w:t>
      </w:r>
    </w:p>
    <w:p w14:paraId="7AB2B9E8"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lastRenderedPageBreak/>
        <w:t>第二条 产品内容及供应标准</w:t>
      </w:r>
    </w:p>
    <w:p w14:paraId="3592E1E2" w14:textId="77777777" w:rsidR="004C09A2" w:rsidRPr="00B404C1" w:rsidRDefault="004C09A2" w:rsidP="004C09A2">
      <w:pPr>
        <w:autoSpaceDE w:val="0"/>
        <w:autoSpaceDN w:val="0"/>
        <w:adjustRightInd w:val="0"/>
        <w:spacing w:line="360" w:lineRule="auto"/>
        <w:jc w:val="left"/>
        <w:rPr>
          <w:rFonts w:ascii="宋体" w:hAnsi="宋体" w:cs="宋体" w:hint="eastAsia"/>
          <w:kern w:val="0"/>
          <w:sz w:val="24"/>
          <w:szCs w:val="24"/>
        </w:rPr>
      </w:pPr>
      <w:r w:rsidRPr="00B404C1">
        <w:rPr>
          <w:rFonts w:ascii="宋体" w:hAnsi="宋体" w:cs="宋体" w:hint="eastAsia"/>
          <w:kern w:val="0"/>
          <w:sz w:val="24"/>
          <w:szCs w:val="24"/>
        </w:rPr>
        <w:t>1、委托授权范围</w:t>
      </w:r>
    </w:p>
    <w:p w14:paraId="5EF06474" w14:textId="77777777" w:rsidR="004C09A2" w:rsidRPr="00B404C1"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sidRPr="00B404C1">
        <w:rPr>
          <w:rFonts w:ascii="宋体" w:hAnsi="宋体" w:cs="宋体" w:hint="eastAsia"/>
          <w:kern w:val="0"/>
          <w:sz w:val="24"/>
          <w:szCs w:val="24"/>
        </w:rPr>
        <w:t>甲方委托乙方办理以下一项或几项服务，乙方按甲方选择的组合内容代为预订，并接受甲方以总价支付：</w:t>
      </w:r>
    </w:p>
    <w:p w14:paraId="474AAFAD"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sidRPr="00B404C1">
        <w:rPr>
          <w:rFonts w:ascii="宋体" w:hAnsi="宋体" w:cs="宋体" w:hint="eastAsia"/>
          <w:kern w:val="0"/>
          <w:sz w:val="24"/>
          <w:szCs w:val="24"/>
        </w:rPr>
        <w:t>代订交通、住宿、餐饮、娱乐、导游、代办个人旅游签证、代办目的地资源等。</w:t>
      </w:r>
    </w:p>
    <w:p w14:paraId="17424B27" w14:textId="77777777" w:rsidR="004C09A2" w:rsidRPr="00B404C1" w:rsidRDefault="004C09A2" w:rsidP="004C09A2">
      <w:pPr>
        <w:autoSpaceDE w:val="0"/>
        <w:autoSpaceDN w:val="0"/>
        <w:adjustRightInd w:val="0"/>
        <w:spacing w:line="360" w:lineRule="auto"/>
        <w:jc w:val="left"/>
        <w:rPr>
          <w:rFonts w:ascii="宋体" w:hAnsi="宋体" w:cs="宋体" w:hint="eastAsia"/>
          <w:kern w:val="0"/>
          <w:sz w:val="24"/>
          <w:szCs w:val="24"/>
        </w:rPr>
      </w:pPr>
      <w:r w:rsidRPr="00B404C1">
        <w:rPr>
          <w:rFonts w:ascii="宋体" w:hAnsi="宋体" w:cs="宋体" w:hint="eastAsia"/>
          <w:kern w:val="0"/>
          <w:sz w:val="24"/>
          <w:szCs w:val="24"/>
        </w:rPr>
        <w:t>2、产品内容及供应标准</w:t>
      </w:r>
    </w:p>
    <w:p w14:paraId="6549DFB2"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sidRPr="00B404C1">
        <w:rPr>
          <w:rFonts w:ascii="宋体" w:hAnsi="宋体" w:cs="宋体"/>
          <w:kern w:val="0"/>
          <w:sz w:val="24"/>
          <w:szCs w:val="24"/>
        </w:rPr>
        <w:t>******</w:t>
      </w:r>
    </w:p>
    <w:p w14:paraId="4B1322D9" w14:textId="1CA6FB81" w:rsidR="00B9658B" w:rsidRPr="00B9658B" w:rsidRDefault="00B9658B" w:rsidP="004C09A2">
      <w:pPr>
        <w:autoSpaceDE w:val="0"/>
        <w:autoSpaceDN w:val="0"/>
        <w:adjustRightInd w:val="0"/>
        <w:spacing w:line="360" w:lineRule="auto"/>
        <w:jc w:val="left"/>
        <w:rPr>
          <w:rFonts w:ascii="宋体" w:hAnsi="宋体" w:cs="宋体" w:hint="eastAsia"/>
          <w:b/>
          <w:bCs/>
          <w:kern w:val="0"/>
          <w:sz w:val="24"/>
          <w:szCs w:val="24"/>
        </w:rPr>
      </w:pPr>
      <w:r w:rsidRPr="00B9658B">
        <w:rPr>
          <w:rFonts w:ascii="宋体" w:hAnsi="宋体" w:cs="宋体" w:hint="eastAsia"/>
          <w:b/>
          <w:bCs/>
          <w:kern w:val="0"/>
          <w:sz w:val="24"/>
          <w:szCs w:val="24"/>
          <w:highlight w:val="yellow"/>
        </w:rPr>
        <w:t>3、部分产品可能需要支付后二次确认，即在旅游者提交订单并支付后，需要供应商确认库存资源并确认订单，乙方已在产品展示页面及预订流程中，对上述 “支付后需经供应商二次确认” 的规则进行明示，甲方对此充分知晓并认可。如预订不成功，双方解除合同，甲方已支付的费用按原支付路径全额退还至甲方账户，且双方互不承担违约责任。</w:t>
      </w:r>
    </w:p>
    <w:p w14:paraId="5E17A945"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p>
    <w:p w14:paraId="4CC5B4B3"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第三条旅游者保险</w:t>
      </w:r>
    </w:p>
    <w:p w14:paraId="57B221CD"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1.乙方提示甲方购买旅游意外险。经乙方推荐，甲方</w:t>
      </w:r>
      <w:r w:rsidRPr="00E92CD0">
        <w:rPr>
          <w:rFonts w:ascii="宋体" w:hAnsi="宋体" w:cs="宋体"/>
          <w:b/>
          <w:kern w:val="0"/>
          <w:sz w:val="24"/>
          <w:szCs w:val="24"/>
        </w:rPr>
        <w:t>______</w:t>
      </w:r>
      <w:r w:rsidRPr="00E92CD0">
        <w:rPr>
          <w:rFonts w:ascii="宋体" w:hAnsi="宋体" w:cs="宋体" w:hint="eastAsia"/>
          <w:b/>
          <w:kern w:val="0"/>
          <w:sz w:val="24"/>
          <w:szCs w:val="24"/>
        </w:rPr>
        <w:t>（应</w:t>
      </w:r>
      <w:proofErr w:type="gramStart"/>
      <w:r w:rsidRPr="00E92CD0">
        <w:rPr>
          <w:rFonts w:ascii="宋体" w:hAnsi="宋体" w:cs="宋体" w:hint="eastAsia"/>
          <w:b/>
          <w:kern w:val="0"/>
          <w:sz w:val="24"/>
          <w:szCs w:val="24"/>
        </w:rPr>
        <w:t>填同意</w:t>
      </w:r>
      <w:proofErr w:type="gramEnd"/>
      <w:r w:rsidRPr="00E92CD0">
        <w:rPr>
          <w:rFonts w:ascii="宋体" w:hAnsi="宋体" w:cs="宋体" w:hint="eastAsia"/>
          <w:b/>
          <w:kern w:val="0"/>
          <w:sz w:val="24"/>
          <w:szCs w:val="24"/>
        </w:rPr>
        <w:t>或不同意，打勾无效）委托乙方办理个人投保的旅游意外保险。</w:t>
      </w:r>
    </w:p>
    <w:p w14:paraId="67C78917" w14:textId="77777777" w:rsidR="004C09A2" w:rsidRDefault="00CF590C" w:rsidP="004C09A2">
      <w:pPr>
        <w:autoSpaceDE w:val="0"/>
        <w:autoSpaceDN w:val="0"/>
        <w:adjustRightInd w:val="0"/>
        <w:spacing w:line="360" w:lineRule="auto"/>
        <w:ind w:firstLineChars="200" w:firstLine="482"/>
        <w:jc w:val="left"/>
        <w:rPr>
          <w:rFonts w:ascii="宋体" w:hAnsi="宋体" w:cs="宋体" w:hint="eastAsia"/>
          <w:kern w:val="0"/>
          <w:sz w:val="24"/>
          <w:szCs w:val="24"/>
        </w:rPr>
      </w:pPr>
      <w:r w:rsidRPr="0004107C">
        <w:rPr>
          <w:rFonts w:ascii="宋体" w:hAnsi="宋体" w:cs="宋体" w:hint="eastAsia"/>
          <w:b/>
          <w:kern w:val="0"/>
          <w:sz w:val="24"/>
          <w:szCs w:val="24"/>
        </w:rPr>
        <w:t>2.乙方</w:t>
      </w:r>
      <w:r w:rsidRPr="0004107C">
        <w:rPr>
          <w:rFonts w:ascii="宋体" w:hAnsi="宋体" w:cs="宋体"/>
          <w:b/>
          <w:kern w:val="0"/>
          <w:sz w:val="24"/>
          <w:szCs w:val="24"/>
        </w:rPr>
        <w:t>提示</w:t>
      </w:r>
      <w:r>
        <w:rPr>
          <w:rFonts w:ascii="宋体" w:hAnsi="宋体" w:cs="宋体" w:hint="eastAsia"/>
          <w:b/>
          <w:kern w:val="0"/>
          <w:sz w:val="24"/>
          <w:szCs w:val="24"/>
        </w:rPr>
        <w:t>甲方，所有保险责任均以</w:t>
      </w:r>
      <w:r w:rsidRPr="0004107C">
        <w:rPr>
          <w:rFonts w:ascii="宋体" w:hAnsi="宋体" w:cs="宋体" w:hint="eastAsia"/>
          <w:b/>
          <w:kern w:val="0"/>
          <w:sz w:val="24"/>
          <w:szCs w:val="24"/>
        </w:rPr>
        <w:t>保险条款所载为准，且保险理赔的具体金额由保险公司依据该保险条款决定。</w:t>
      </w:r>
      <w:proofErr w:type="gramStart"/>
      <w:r w:rsidRPr="0004107C">
        <w:rPr>
          <w:rFonts w:ascii="宋体" w:hAnsi="宋体" w:cs="宋体" w:hint="eastAsia"/>
          <w:b/>
          <w:kern w:val="0"/>
          <w:sz w:val="24"/>
          <w:szCs w:val="24"/>
        </w:rPr>
        <w:t>乙方仅</w:t>
      </w:r>
      <w:proofErr w:type="gramEnd"/>
      <w:r w:rsidRPr="0004107C">
        <w:rPr>
          <w:rFonts w:ascii="宋体" w:hAnsi="宋体" w:cs="宋体" w:hint="eastAsia"/>
          <w:b/>
          <w:kern w:val="0"/>
          <w:sz w:val="24"/>
          <w:szCs w:val="24"/>
        </w:rPr>
        <w:t>协助游客办理保险理赔手续，但无任何决定权。</w:t>
      </w:r>
    </w:p>
    <w:p w14:paraId="6CE32C77"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p>
    <w:p w14:paraId="622DCDC2"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第四条旅游费用及其支付</w:t>
      </w:r>
    </w:p>
    <w:p w14:paraId="123B877C"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1.甲方应交纳旅游费用</w:t>
      </w:r>
      <w:r>
        <w:rPr>
          <w:rFonts w:ascii="宋体" w:hAnsi="宋体" w:cs="宋体"/>
          <w:kern w:val="0"/>
          <w:sz w:val="24"/>
          <w:szCs w:val="24"/>
        </w:rPr>
        <w:t>_____</w:t>
      </w:r>
      <w:r>
        <w:rPr>
          <w:rFonts w:ascii="宋体" w:hAnsi="宋体" w:cs="宋体" w:hint="eastAsia"/>
          <w:kern w:val="0"/>
          <w:sz w:val="24"/>
          <w:szCs w:val="24"/>
        </w:rPr>
        <w:t>元，大写</w:t>
      </w:r>
      <w:r>
        <w:rPr>
          <w:rFonts w:ascii="宋体" w:hAnsi="宋体" w:cs="宋体"/>
          <w:kern w:val="0"/>
          <w:sz w:val="24"/>
          <w:szCs w:val="24"/>
        </w:rPr>
        <w:t>_____</w:t>
      </w:r>
      <w:r>
        <w:rPr>
          <w:rFonts w:ascii="宋体" w:hAnsi="宋体" w:cs="宋体" w:hint="eastAsia"/>
          <w:kern w:val="0"/>
          <w:sz w:val="24"/>
          <w:szCs w:val="24"/>
        </w:rPr>
        <w:t>元。</w:t>
      </w:r>
    </w:p>
    <w:p w14:paraId="10C96B21"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2.旅游费用交纳期限：本合同签订时一次性付清。</w:t>
      </w:r>
    </w:p>
    <w:p w14:paraId="1A1F849E"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3.旅游费用交纳方式□现金；□支票；□信用卡；□其他</w:t>
      </w:r>
      <w:r>
        <w:rPr>
          <w:rFonts w:ascii="宋体" w:hAnsi="宋体" w:cs="宋体"/>
          <w:kern w:val="0"/>
          <w:sz w:val="24"/>
          <w:szCs w:val="24"/>
        </w:rPr>
        <w:t>________________</w:t>
      </w:r>
      <w:r>
        <w:rPr>
          <w:rFonts w:ascii="宋体" w:hAnsi="宋体" w:cs="宋体" w:hint="eastAsia"/>
          <w:kern w:val="0"/>
          <w:sz w:val="24"/>
          <w:szCs w:val="24"/>
        </w:rPr>
        <w:t>。</w:t>
      </w:r>
    </w:p>
    <w:p w14:paraId="462F5AA5"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4.特殊价格：</w:t>
      </w:r>
      <w:r>
        <w:rPr>
          <w:rFonts w:ascii="宋体" w:hAnsi="宋体" w:cs="宋体"/>
          <w:kern w:val="0"/>
          <w:sz w:val="24"/>
          <w:szCs w:val="24"/>
        </w:rPr>
        <w:t>_____________</w:t>
      </w:r>
      <w:r>
        <w:rPr>
          <w:rFonts w:ascii="宋体" w:hAnsi="宋体" w:cs="宋体" w:hint="eastAsia"/>
          <w:kern w:val="0"/>
          <w:sz w:val="24"/>
          <w:szCs w:val="24"/>
        </w:rPr>
        <w:t>。</w:t>
      </w:r>
    </w:p>
    <w:p w14:paraId="21B53D17"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5.费用相关说明：</w:t>
      </w:r>
    </w:p>
    <w:p w14:paraId="40F56A55"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p>
    <w:p w14:paraId="21FD0397"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第五条双方的权利义务</w:t>
      </w:r>
    </w:p>
    <w:p w14:paraId="027F80FD"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lastRenderedPageBreak/>
        <w:t>（一）甲方的权利与义务</w:t>
      </w:r>
    </w:p>
    <w:p w14:paraId="7084282C"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1</w:t>
      </w:r>
      <w:r>
        <w:rPr>
          <w:rFonts w:ascii="宋体" w:hAnsi="宋体" w:cs="宋体" w:hint="eastAsia"/>
          <w:kern w:val="0"/>
          <w:sz w:val="24"/>
          <w:szCs w:val="24"/>
        </w:rPr>
        <w:t>．甲方应自觉遵守旅游文明行为规范，尊重旅游目的地的风俗习惯、文化传统和宗教禁忌，爱护旅游资源，保护生态环境。甲方在旅游活动中应遵守《中国公民出国（境）旅游文明行为指南》和安全警示规定。</w:t>
      </w:r>
    </w:p>
    <w:p w14:paraId="19061E05"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2</w:t>
      </w:r>
      <w:r>
        <w:rPr>
          <w:rFonts w:ascii="宋体" w:hAnsi="宋体" w:cs="宋体" w:hint="eastAsia"/>
          <w:kern w:val="0"/>
          <w:sz w:val="24"/>
          <w:szCs w:val="24"/>
        </w:rPr>
        <w:t>．甲方有权知悉其购买的旅游产品和服务的真实情况，有权要求乙方按照约定提供产品和服务。</w:t>
      </w:r>
    </w:p>
    <w:p w14:paraId="1ABA5DF1"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b/>
          <w:kern w:val="0"/>
          <w:sz w:val="24"/>
          <w:szCs w:val="24"/>
        </w:rPr>
        <w:t>3</w:t>
      </w:r>
      <w:r w:rsidRPr="00E92CD0">
        <w:rPr>
          <w:rFonts w:ascii="宋体" w:hAnsi="宋体" w:cs="宋体" w:hint="eastAsia"/>
          <w:b/>
          <w:kern w:val="0"/>
          <w:sz w:val="24"/>
          <w:szCs w:val="24"/>
        </w:rPr>
        <w:t>．在整个行程中，甲方应在自己能够控制风险的范围内活动，选择自己能够控制风险的活动项目，并对自己的人身、财产安全负责。</w:t>
      </w:r>
    </w:p>
    <w:p w14:paraId="7AB29BE5" w14:textId="77777777" w:rsidR="004C09A2" w:rsidRPr="00C3405C"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C3405C">
        <w:rPr>
          <w:rFonts w:ascii="宋体" w:hAnsi="宋体" w:cs="宋体"/>
          <w:b/>
          <w:kern w:val="0"/>
          <w:sz w:val="24"/>
          <w:szCs w:val="24"/>
        </w:rPr>
        <w:t>4</w:t>
      </w:r>
      <w:r w:rsidRPr="00C3405C">
        <w:rPr>
          <w:rFonts w:ascii="宋体" w:hAnsi="宋体" w:cs="宋体" w:hint="eastAsia"/>
          <w:b/>
          <w:kern w:val="0"/>
          <w:sz w:val="24"/>
          <w:szCs w:val="24"/>
        </w:rPr>
        <w:t>．甲方在签订合同或者填写各种材料时，应当使用有效身份证件，并对填写信息的真实性、有效性负责。</w:t>
      </w:r>
    </w:p>
    <w:p w14:paraId="3113ACFC"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b/>
          <w:kern w:val="0"/>
          <w:sz w:val="24"/>
          <w:szCs w:val="24"/>
        </w:rPr>
        <w:t>5</w:t>
      </w:r>
      <w:r w:rsidRPr="00E92CD0">
        <w:rPr>
          <w:rFonts w:ascii="宋体" w:hAnsi="宋体" w:cs="宋体" w:hint="eastAsia"/>
          <w:b/>
          <w:kern w:val="0"/>
          <w:sz w:val="24"/>
          <w:szCs w:val="24"/>
        </w:rPr>
        <w:t>．甲方购买旅游产品、接受旅游服务时，应当如实告知与旅游活动相关的个人健康信息，参加适合自身条件的旅游活动，遵守旅游活动中的安全警示要求，配合有关部门、机构或乙方采取的安全防范和应急处理措施。</w:t>
      </w:r>
    </w:p>
    <w:p w14:paraId="5ADFFEB6"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6．甲方向乙方提交的出入境证件应当符合相关规定。护照及签证为甲方个人证件，甲方应自备在</w:t>
      </w:r>
      <w:proofErr w:type="gramStart"/>
      <w:r w:rsidRPr="00E92CD0">
        <w:rPr>
          <w:rFonts w:ascii="宋体" w:hAnsi="宋体" w:cs="宋体" w:hint="eastAsia"/>
          <w:b/>
          <w:kern w:val="0"/>
          <w:sz w:val="24"/>
          <w:szCs w:val="24"/>
        </w:rPr>
        <w:t>返程日</w:t>
      </w:r>
      <w:proofErr w:type="gramEnd"/>
      <w:r w:rsidRPr="00E92CD0">
        <w:rPr>
          <w:rFonts w:ascii="宋体" w:hAnsi="宋体" w:cs="宋体" w:hint="eastAsia"/>
          <w:b/>
          <w:kern w:val="0"/>
          <w:sz w:val="24"/>
          <w:szCs w:val="24"/>
        </w:rPr>
        <w:t>有效期半年以上的护照或通行证报名，自办的签证/签注应确保在出游期间有效。如因个人证件问题造成甲方无法正常出入境的，由甲方自行承担相关责任和费用。如因甲方提供的签证材料不真实或因领馆原因造成拒签的，产生的相关损失费由甲方承担。甲方不得在境外非法滞留。</w:t>
      </w:r>
    </w:p>
    <w:p w14:paraId="5E3B6AAD" w14:textId="77777777" w:rsidR="004C09A2" w:rsidRDefault="005A0F40" w:rsidP="00E92CD0">
      <w:pPr>
        <w:autoSpaceDE w:val="0"/>
        <w:autoSpaceDN w:val="0"/>
        <w:adjustRightInd w:val="0"/>
        <w:spacing w:line="360" w:lineRule="auto"/>
        <w:ind w:firstLine="495"/>
        <w:jc w:val="left"/>
        <w:rPr>
          <w:rFonts w:ascii="宋体" w:hAnsi="宋体" w:cs="宋体" w:hint="eastAsia"/>
          <w:b/>
          <w:kern w:val="0"/>
          <w:sz w:val="24"/>
          <w:szCs w:val="24"/>
        </w:rPr>
      </w:pPr>
      <w:r>
        <w:rPr>
          <w:rFonts w:ascii="宋体" w:hAnsi="宋体" w:cs="宋体"/>
          <w:b/>
          <w:kern w:val="0"/>
          <w:sz w:val="24"/>
          <w:szCs w:val="24"/>
        </w:rPr>
        <w:t>7</w:t>
      </w:r>
      <w:r w:rsidR="004C09A2" w:rsidRPr="00E92CD0">
        <w:rPr>
          <w:rFonts w:ascii="宋体" w:hAnsi="宋体" w:cs="宋体"/>
          <w:b/>
          <w:kern w:val="0"/>
          <w:sz w:val="24"/>
          <w:szCs w:val="24"/>
        </w:rPr>
        <w:t xml:space="preserve">. </w:t>
      </w:r>
      <w:r w:rsidR="004C09A2" w:rsidRPr="00E92CD0">
        <w:rPr>
          <w:rFonts w:ascii="宋体" w:hAnsi="宋体" w:cs="宋体" w:hint="eastAsia"/>
          <w:b/>
          <w:kern w:val="0"/>
          <w:sz w:val="24"/>
          <w:szCs w:val="24"/>
        </w:rPr>
        <w:t>甲方行程前逾期支付旅游费用超过1 日或出发前未按照约定支付其他费用（如出境旅游保证金）的，或者甲方未按约定时间到达约定出发地点，乙方可以视为甲方解除合同，乙方可以按合同约定扣除必要的费用后，将余款退还甲方。</w:t>
      </w:r>
    </w:p>
    <w:p w14:paraId="28785188" w14:textId="77777777" w:rsidR="00E92CD0" w:rsidRPr="005A0F40" w:rsidRDefault="005A0F40" w:rsidP="00E92CD0">
      <w:pPr>
        <w:autoSpaceDE w:val="0"/>
        <w:autoSpaceDN w:val="0"/>
        <w:adjustRightInd w:val="0"/>
        <w:spacing w:line="360" w:lineRule="auto"/>
        <w:ind w:firstLine="495"/>
        <w:jc w:val="left"/>
        <w:rPr>
          <w:rFonts w:ascii="宋体" w:hAnsi="宋体" w:cs="宋体" w:hint="eastAsia"/>
          <w:b/>
          <w:kern w:val="0"/>
          <w:sz w:val="24"/>
          <w:szCs w:val="24"/>
        </w:rPr>
      </w:pPr>
      <w:r w:rsidRPr="005A0F40">
        <w:rPr>
          <w:rFonts w:ascii="宋体" w:hAnsi="宋体" w:cs="宋体"/>
          <w:b/>
          <w:kern w:val="0"/>
          <w:sz w:val="24"/>
          <w:szCs w:val="24"/>
        </w:rPr>
        <w:t>8</w:t>
      </w:r>
      <w:r w:rsidRPr="005A0F40">
        <w:rPr>
          <w:rFonts w:ascii="宋体" w:hAnsi="宋体" w:cs="宋体" w:hint="eastAsia"/>
          <w:b/>
          <w:kern w:val="0"/>
          <w:sz w:val="24"/>
          <w:szCs w:val="24"/>
        </w:rPr>
        <w:t>. 如甲方系18周岁以下（含18岁）未成年人旅游者参加旅游，应由法定监护人陪同出行，监护人不予陪同的，应书面指定第三人作为临时监护人陪同出游；如甲方系 70周岁以上（含70岁）旅游者参加旅游，应有直系亲属同意，且非单人出行，同时在出行前如实填写并提交《健康申明与担保书》。如虚报、瞒报有关情况的，一经发现，乙方有权单方面终止本合同，并有权要求甲方赔偿乙方的实际损失。</w:t>
      </w:r>
    </w:p>
    <w:p w14:paraId="2ADC8A5A"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（二）乙方的权利与义务</w:t>
      </w:r>
    </w:p>
    <w:p w14:paraId="69B45E28"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lastRenderedPageBreak/>
        <w:t>1</w:t>
      </w:r>
      <w:r>
        <w:rPr>
          <w:rFonts w:ascii="宋体" w:hAnsi="宋体" w:cs="宋体"/>
          <w:kern w:val="0"/>
          <w:sz w:val="24"/>
          <w:szCs w:val="24"/>
        </w:rPr>
        <w:t xml:space="preserve">. </w:t>
      </w:r>
      <w:r>
        <w:rPr>
          <w:rFonts w:ascii="宋体" w:hAnsi="宋体" w:cs="宋体" w:hint="eastAsia"/>
          <w:kern w:val="0"/>
          <w:sz w:val="24"/>
          <w:szCs w:val="24"/>
        </w:rPr>
        <w:t>乙方有权根据甲方的身体健康状况及相关条件等因素决定是否接纳甲方报名。甲方虚报、瞒报有关情况的，一经发现乙方有权单方面终止本合同，拒绝甲方并有权要求甲方赔偿乙方的实际损失。</w:t>
      </w:r>
    </w:p>
    <w:p w14:paraId="478D1EF7"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 xml:space="preserve">3. </w:t>
      </w:r>
      <w:r>
        <w:rPr>
          <w:rFonts w:ascii="宋体" w:hAnsi="宋体" w:cs="宋体" w:hint="eastAsia"/>
          <w:kern w:val="0"/>
          <w:sz w:val="24"/>
          <w:szCs w:val="24"/>
        </w:rPr>
        <w:t>出游前，乙方应如实告知相关旅游服务项目和标准，提醒甲方遵守旅游文明行为规范，尊重旅游目的地的风俗习惯、文化传统、宗教禁忌。</w:t>
      </w:r>
    </w:p>
    <w:p w14:paraId="0BE9BBEE"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 xml:space="preserve">4. </w:t>
      </w:r>
      <w:r>
        <w:rPr>
          <w:rFonts w:ascii="宋体" w:hAnsi="宋体" w:cs="宋体" w:hint="eastAsia"/>
          <w:kern w:val="0"/>
          <w:sz w:val="24"/>
          <w:szCs w:val="24"/>
        </w:rPr>
        <w:t>出游前，乙方应对旅游中可能危及甲方人身、财产安全的情况，以《旅行社告知书》的形式向旅游者</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真实说明和明确警示。《旅行社告知书》以电子邮件或者其他书面方式送达甲方，甲方应以电子邮件或者其他书面方式签收确认。甲方出游前未收到《旅行社告知书》或者对《旅行社告知书》有疑问的，应及时向乙方提出。</w:t>
      </w:r>
    </w:p>
    <w:p w14:paraId="20DB56E8"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5</w:t>
      </w:r>
      <w:r>
        <w:rPr>
          <w:rFonts w:ascii="宋体" w:hAnsi="宋体" w:cs="宋体" w:hint="eastAsia"/>
          <w:kern w:val="0"/>
          <w:sz w:val="24"/>
          <w:szCs w:val="24"/>
        </w:rPr>
        <w:t>．乙方应依法对甲方信息保密。</w:t>
      </w:r>
    </w:p>
    <w:p w14:paraId="19A1B3A9"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6. 如因乙方代为甲方办理签证的操作产生问题，造成甲方无法正常出入境的，由乙方承担相应的责任。</w:t>
      </w:r>
    </w:p>
    <w:p w14:paraId="6B7628C4"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7. 甲方在境外非法滞留的，乙方应当及时向有关部门报告，同时乙方有权解除本合同。甲方非法滞留境外，如造成乙方被相关国家驻中国使领馆停止代办签证业务的，乙方的损失由甲方承担。如甲方缴纳了出境旅游保证金的，无权要求乙方退还该保证金。</w:t>
      </w:r>
    </w:p>
    <w:p w14:paraId="2F06E742"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p>
    <w:p w14:paraId="36E292CA"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第六条合同的变更和解除</w:t>
      </w:r>
    </w:p>
    <w:p w14:paraId="2D26119F"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1.甲方未能按照本合同约定的时间足额支付旅游费用的，合同自动解除。</w:t>
      </w:r>
    </w:p>
    <w:p w14:paraId="287ECA1E"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2.合同生效后，甲方可以将其在合同中的权利和义务转让给符合出游条件的第三人。但甲方应向旅行社支付由此增加的服务费用以及给乙方造成的损失也由甲方承担。由此减少的服务费用，乙方应当退还甲方。</w:t>
      </w:r>
    </w:p>
    <w:p w14:paraId="231CB412"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sidRPr="003D36E7">
        <w:rPr>
          <w:rFonts w:ascii="宋体" w:hAnsi="宋体" w:cs="宋体" w:hint="eastAsia"/>
          <w:kern w:val="0"/>
          <w:sz w:val="24"/>
          <w:szCs w:val="24"/>
        </w:rPr>
        <w:t>3.合同生效后，因乙方原因引起的更改，由此增加的服务费用由乙方承担，由此减少的服务费用，乙方应当退还旅游者。</w:t>
      </w:r>
    </w:p>
    <w:p w14:paraId="1F34E1D8"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b/>
          <w:kern w:val="0"/>
          <w:sz w:val="24"/>
          <w:szCs w:val="24"/>
        </w:rPr>
        <w:t>4.</w:t>
      </w:r>
      <w:r w:rsidRPr="00E92CD0">
        <w:rPr>
          <w:rFonts w:ascii="宋体" w:hAnsi="宋体" w:cs="宋体" w:hint="eastAsia"/>
          <w:b/>
          <w:kern w:val="0"/>
          <w:sz w:val="24"/>
          <w:szCs w:val="24"/>
        </w:rPr>
        <w:t>因不可抗力或者乙方或履行辅助人已尽合理注意义务仍不能避免的事件，合同不能完全履行的，双方均可以解除合同，合同解除后，乙方退还甲方未实际发生的费用后不再承担其他任何责任；乙方经向旅游者</w:t>
      </w:r>
      <w:proofErr w:type="gramStart"/>
      <w:r w:rsidRPr="00E92CD0">
        <w:rPr>
          <w:rFonts w:ascii="宋体" w:hAnsi="宋体" w:cs="宋体" w:hint="eastAsia"/>
          <w:b/>
          <w:kern w:val="0"/>
          <w:sz w:val="24"/>
          <w:szCs w:val="24"/>
        </w:rPr>
        <w:t>作出</w:t>
      </w:r>
      <w:proofErr w:type="gramEnd"/>
      <w:r w:rsidRPr="00E92CD0">
        <w:rPr>
          <w:rFonts w:ascii="宋体" w:hAnsi="宋体" w:cs="宋体" w:hint="eastAsia"/>
          <w:b/>
          <w:kern w:val="0"/>
          <w:sz w:val="24"/>
          <w:szCs w:val="24"/>
        </w:rPr>
        <w:t>说明，双方可以在合理范围内变更合同；合同变更的，因此增加的费用由甲方承担，减少的费</w:t>
      </w:r>
      <w:r w:rsidRPr="00E92CD0">
        <w:rPr>
          <w:rFonts w:ascii="宋体" w:hAnsi="宋体" w:cs="宋体" w:hint="eastAsia"/>
          <w:b/>
          <w:kern w:val="0"/>
          <w:sz w:val="24"/>
          <w:szCs w:val="24"/>
        </w:rPr>
        <w:lastRenderedPageBreak/>
        <w:t>用退还甲方。</w:t>
      </w:r>
    </w:p>
    <w:p w14:paraId="4AC8E400"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p>
    <w:p w14:paraId="17DFA740"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第七条  违约责任及责任减免</w:t>
      </w:r>
    </w:p>
    <w:p w14:paraId="7A1FEE28"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（一）违约责任</w:t>
      </w:r>
    </w:p>
    <w:p w14:paraId="36005F4E"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1.甲方违约责任</w:t>
      </w:r>
    </w:p>
    <w:p w14:paraId="47550708"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1</w:t>
      </w:r>
      <w:r w:rsidR="00B34003">
        <w:rPr>
          <w:rFonts w:ascii="宋体" w:hAnsi="宋体" w:cs="宋体" w:hint="eastAsia"/>
          <w:b/>
          <w:kern w:val="0"/>
          <w:sz w:val="24"/>
          <w:szCs w:val="24"/>
        </w:rPr>
        <w:t>）合同生效后，甲方提出解除合同的，应当按下列标准向乙方</w:t>
      </w:r>
      <w:r w:rsidRPr="00E92CD0">
        <w:rPr>
          <w:rFonts w:ascii="宋体" w:hAnsi="宋体" w:cs="宋体" w:hint="eastAsia"/>
          <w:b/>
          <w:kern w:val="0"/>
          <w:sz w:val="24"/>
          <w:szCs w:val="24"/>
        </w:rPr>
        <w:t>支付业务损失费：</w:t>
      </w:r>
    </w:p>
    <w:p w14:paraId="23FB93A0" w14:textId="77777777" w:rsidR="004C09A2"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w:t>
      </w:r>
      <w:r w:rsidRPr="00E92CD0">
        <w:rPr>
          <w:rFonts w:ascii="宋体" w:hAnsi="宋体" w:cs="宋体"/>
          <w:b/>
          <w:kern w:val="0"/>
          <w:sz w:val="24"/>
          <w:szCs w:val="24"/>
        </w:rPr>
        <w:t>30</w:t>
      </w:r>
      <w:r w:rsidRPr="00E92CD0">
        <w:rPr>
          <w:rFonts w:ascii="宋体" w:hAnsi="宋体" w:cs="宋体" w:hint="eastAsia"/>
          <w:b/>
          <w:kern w:val="0"/>
          <w:sz w:val="24"/>
          <w:szCs w:val="24"/>
        </w:rPr>
        <w:t>日前（不含</w:t>
      </w:r>
      <w:r w:rsidRPr="00E92CD0">
        <w:rPr>
          <w:rFonts w:ascii="宋体" w:hAnsi="宋体" w:cs="宋体"/>
          <w:b/>
          <w:kern w:val="0"/>
          <w:sz w:val="24"/>
          <w:szCs w:val="24"/>
        </w:rPr>
        <w:t>30</w:t>
      </w:r>
      <w:r w:rsidRPr="00E92CD0">
        <w:rPr>
          <w:rFonts w:ascii="宋体" w:hAnsi="宋体" w:cs="宋体" w:hint="eastAsia"/>
          <w:b/>
          <w:kern w:val="0"/>
          <w:sz w:val="24"/>
          <w:szCs w:val="24"/>
        </w:rPr>
        <w:t>日），支付旅游费用总额</w:t>
      </w:r>
      <w:r w:rsidR="00D147D7" w:rsidRPr="00402134">
        <w:rPr>
          <w:rFonts w:ascii="宋体" w:hAnsi="宋体" w:cs="宋体"/>
          <w:b/>
          <w:kern w:val="0"/>
          <w:sz w:val="24"/>
          <w:szCs w:val="24"/>
        </w:rPr>
        <w:t>2</w:t>
      </w:r>
      <w:r w:rsidR="00D147D7" w:rsidRPr="00402134">
        <w:rPr>
          <w:rFonts w:ascii="宋体" w:hAnsi="宋体" w:cs="宋体" w:hint="eastAsia"/>
          <w:b/>
          <w:kern w:val="0"/>
          <w:sz w:val="24"/>
          <w:szCs w:val="24"/>
        </w:rPr>
        <w:t>0%</w:t>
      </w:r>
      <w:r w:rsidRPr="00E92CD0">
        <w:rPr>
          <w:rFonts w:ascii="宋体" w:hAnsi="宋体" w:cs="宋体" w:hint="eastAsia"/>
          <w:b/>
          <w:kern w:val="0"/>
          <w:sz w:val="24"/>
          <w:szCs w:val="24"/>
        </w:rPr>
        <w:t>；</w:t>
      </w:r>
    </w:p>
    <w:p w14:paraId="055B332D" w14:textId="77777777" w:rsidR="00BA4BF3" w:rsidRPr="00BA4BF3" w:rsidRDefault="00BA4BF3" w:rsidP="00BA4BF3">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出发前30日至</w:t>
      </w:r>
      <w:r>
        <w:rPr>
          <w:rFonts w:ascii="宋体" w:hAnsi="宋体" w:cs="宋体"/>
          <w:b/>
          <w:kern w:val="0"/>
          <w:sz w:val="24"/>
          <w:szCs w:val="24"/>
        </w:rPr>
        <w:t>15</w:t>
      </w:r>
      <w:r w:rsidRPr="00E92CD0">
        <w:rPr>
          <w:rFonts w:ascii="宋体" w:hAnsi="宋体" w:cs="宋体" w:hint="eastAsia"/>
          <w:b/>
          <w:kern w:val="0"/>
          <w:sz w:val="24"/>
          <w:szCs w:val="24"/>
        </w:rPr>
        <w:t>日</w:t>
      </w:r>
      <w:r w:rsidRPr="00E92CD0">
        <w:rPr>
          <w:rFonts w:ascii="宋体" w:hAnsi="宋体" w:cs="宋体"/>
          <w:b/>
          <w:kern w:val="0"/>
          <w:sz w:val="24"/>
          <w:szCs w:val="24"/>
        </w:rPr>
        <w:t>（</w:t>
      </w:r>
      <w:r w:rsidRPr="00E92CD0">
        <w:rPr>
          <w:rFonts w:ascii="宋体" w:hAnsi="宋体" w:cs="宋体" w:hint="eastAsia"/>
          <w:b/>
          <w:kern w:val="0"/>
          <w:sz w:val="24"/>
          <w:szCs w:val="24"/>
        </w:rPr>
        <w:t>不含</w:t>
      </w:r>
      <w:r>
        <w:rPr>
          <w:rFonts w:ascii="宋体" w:hAnsi="宋体" w:cs="宋体"/>
          <w:b/>
          <w:kern w:val="0"/>
          <w:sz w:val="24"/>
          <w:szCs w:val="24"/>
        </w:rPr>
        <w:t>15</w:t>
      </w:r>
      <w:r w:rsidRPr="00E92CD0">
        <w:rPr>
          <w:rFonts w:ascii="宋体" w:hAnsi="宋体" w:cs="宋体" w:hint="eastAsia"/>
          <w:b/>
          <w:kern w:val="0"/>
          <w:sz w:val="24"/>
          <w:szCs w:val="24"/>
        </w:rPr>
        <w:t>日</w:t>
      </w:r>
      <w:r w:rsidRPr="00E92CD0">
        <w:rPr>
          <w:rFonts w:ascii="宋体" w:hAnsi="宋体" w:cs="宋体"/>
          <w:b/>
          <w:kern w:val="0"/>
          <w:sz w:val="24"/>
          <w:szCs w:val="24"/>
        </w:rPr>
        <w:t>当日）</w:t>
      </w:r>
      <w:r w:rsidRPr="00E92CD0">
        <w:rPr>
          <w:rFonts w:ascii="宋体" w:hAnsi="宋体" w:cs="宋体" w:hint="eastAsia"/>
          <w:b/>
          <w:kern w:val="0"/>
          <w:sz w:val="24"/>
          <w:szCs w:val="24"/>
        </w:rPr>
        <w:t>，</w:t>
      </w:r>
      <w:r w:rsidRPr="00E92CD0">
        <w:rPr>
          <w:rFonts w:ascii="宋体" w:hAnsi="宋体" w:cs="宋体"/>
          <w:b/>
          <w:kern w:val="0"/>
          <w:sz w:val="24"/>
          <w:szCs w:val="24"/>
        </w:rPr>
        <w:t>支付旅游费用总额</w:t>
      </w:r>
      <w:r w:rsidRPr="00402134">
        <w:rPr>
          <w:rFonts w:ascii="宋体" w:hAnsi="宋体" w:cs="宋体"/>
          <w:b/>
          <w:kern w:val="0"/>
          <w:sz w:val="24"/>
          <w:szCs w:val="24"/>
        </w:rPr>
        <w:t>3</w:t>
      </w:r>
      <w:r w:rsidRPr="00402134">
        <w:rPr>
          <w:rFonts w:ascii="宋体" w:hAnsi="宋体" w:cs="宋体" w:hint="eastAsia"/>
          <w:b/>
          <w:kern w:val="0"/>
          <w:sz w:val="24"/>
          <w:szCs w:val="24"/>
        </w:rPr>
        <w:t>0</w:t>
      </w:r>
      <w:r w:rsidRPr="00402134">
        <w:rPr>
          <w:rFonts w:ascii="宋体" w:hAnsi="宋体" w:cs="宋体"/>
          <w:b/>
          <w:kern w:val="0"/>
          <w:sz w:val="24"/>
          <w:szCs w:val="24"/>
        </w:rPr>
        <w:t>%</w:t>
      </w:r>
      <w:r w:rsidRPr="00E92CD0">
        <w:rPr>
          <w:rFonts w:ascii="宋体" w:hAnsi="宋体" w:cs="宋体"/>
          <w:b/>
          <w:kern w:val="0"/>
          <w:sz w:val="24"/>
          <w:szCs w:val="24"/>
        </w:rPr>
        <w:t>；</w:t>
      </w:r>
    </w:p>
    <w:p w14:paraId="16C6F4DB"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出发前</w:t>
      </w:r>
      <w:r w:rsidR="00BA4BF3">
        <w:rPr>
          <w:rFonts w:ascii="宋体" w:hAnsi="宋体" w:cs="宋体"/>
          <w:b/>
          <w:kern w:val="0"/>
          <w:sz w:val="24"/>
          <w:szCs w:val="24"/>
        </w:rPr>
        <w:t>15</w:t>
      </w:r>
      <w:r w:rsidRPr="00E92CD0">
        <w:rPr>
          <w:rFonts w:ascii="宋体" w:hAnsi="宋体" w:cs="宋体" w:hint="eastAsia"/>
          <w:b/>
          <w:kern w:val="0"/>
          <w:sz w:val="24"/>
          <w:szCs w:val="24"/>
        </w:rPr>
        <w:t>日至7日</w:t>
      </w:r>
      <w:r w:rsidRPr="00E92CD0">
        <w:rPr>
          <w:rFonts w:ascii="宋体" w:hAnsi="宋体" w:cs="宋体"/>
          <w:b/>
          <w:kern w:val="0"/>
          <w:sz w:val="24"/>
          <w:szCs w:val="24"/>
        </w:rPr>
        <w:t>（</w:t>
      </w:r>
      <w:r w:rsidRPr="00E92CD0">
        <w:rPr>
          <w:rFonts w:ascii="宋体" w:hAnsi="宋体" w:cs="宋体" w:hint="eastAsia"/>
          <w:b/>
          <w:kern w:val="0"/>
          <w:sz w:val="24"/>
          <w:szCs w:val="24"/>
        </w:rPr>
        <w:t>不含7日</w:t>
      </w:r>
      <w:r w:rsidRPr="00E92CD0">
        <w:rPr>
          <w:rFonts w:ascii="宋体" w:hAnsi="宋体" w:cs="宋体"/>
          <w:b/>
          <w:kern w:val="0"/>
          <w:sz w:val="24"/>
          <w:szCs w:val="24"/>
        </w:rPr>
        <w:t>当日）</w:t>
      </w:r>
      <w:r w:rsidRPr="00E92CD0">
        <w:rPr>
          <w:rFonts w:ascii="宋体" w:hAnsi="宋体" w:cs="宋体" w:hint="eastAsia"/>
          <w:b/>
          <w:kern w:val="0"/>
          <w:sz w:val="24"/>
          <w:szCs w:val="24"/>
        </w:rPr>
        <w:t>，</w:t>
      </w:r>
      <w:r w:rsidRPr="00E92CD0">
        <w:rPr>
          <w:rFonts w:ascii="宋体" w:hAnsi="宋体" w:cs="宋体"/>
          <w:b/>
          <w:kern w:val="0"/>
          <w:sz w:val="24"/>
          <w:szCs w:val="24"/>
        </w:rPr>
        <w:t>支付旅游费用总额</w:t>
      </w:r>
      <w:r w:rsidR="00D147D7" w:rsidRPr="00402134">
        <w:rPr>
          <w:rFonts w:ascii="宋体" w:hAnsi="宋体" w:cs="宋体" w:hint="eastAsia"/>
          <w:b/>
          <w:kern w:val="0"/>
          <w:sz w:val="24"/>
          <w:szCs w:val="24"/>
        </w:rPr>
        <w:t>50</w:t>
      </w:r>
      <w:r w:rsidR="00D147D7" w:rsidRPr="00402134">
        <w:rPr>
          <w:rFonts w:ascii="宋体" w:hAnsi="宋体" w:cs="宋体"/>
          <w:b/>
          <w:kern w:val="0"/>
          <w:sz w:val="24"/>
          <w:szCs w:val="24"/>
        </w:rPr>
        <w:t>%</w:t>
      </w:r>
      <w:r w:rsidRPr="00E92CD0">
        <w:rPr>
          <w:rFonts w:ascii="宋体" w:hAnsi="宋体" w:cs="宋体"/>
          <w:b/>
          <w:kern w:val="0"/>
          <w:sz w:val="24"/>
          <w:szCs w:val="24"/>
        </w:rPr>
        <w:t>；</w:t>
      </w:r>
    </w:p>
    <w:p w14:paraId="69AC2F2D"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出发前7日至1</w:t>
      </w:r>
      <w:r w:rsidR="00913A6A">
        <w:rPr>
          <w:rFonts w:ascii="宋体" w:hAnsi="宋体" w:cs="宋体" w:hint="eastAsia"/>
          <w:b/>
          <w:kern w:val="0"/>
          <w:sz w:val="24"/>
          <w:szCs w:val="24"/>
        </w:rPr>
        <w:t>日</w:t>
      </w:r>
      <w:r w:rsidR="00913A6A" w:rsidRPr="0037041B">
        <w:rPr>
          <w:rFonts w:ascii="宋体" w:hAnsi="宋体" w:cs="宋体" w:hint="eastAsia"/>
          <w:b/>
          <w:kern w:val="0"/>
          <w:sz w:val="24"/>
          <w:szCs w:val="24"/>
        </w:rPr>
        <w:t>（</w:t>
      </w:r>
      <w:r w:rsidRPr="0037041B">
        <w:rPr>
          <w:rFonts w:ascii="宋体" w:hAnsi="宋体" w:cs="宋体" w:hint="eastAsia"/>
          <w:b/>
          <w:kern w:val="0"/>
          <w:sz w:val="24"/>
          <w:szCs w:val="24"/>
        </w:rPr>
        <w:t>含1日当日）</w:t>
      </w:r>
      <w:r w:rsidRPr="00E92CD0">
        <w:rPr>
          <w:rFonts w:ascii="宋体" w:hAnsi="宋体" w:cs="宋体" w:hint="eastAsia"/>
          <w:b/>
          <w:kern w:val="0"/>
          <w:sz w:val="24"/>
          <w:szCs w:val="24"/>
        </w:rPr>
        <w:t>，支付旅游费用总额</w:t>
      </w:r>
      <w:r w:rsidR="00D147D7" w:rsidRPr="00402134">
        <w:rPr>
          <w:rFonts w:ascii="宋体" w:hAnsi="宋体" w:cs="宋体" w:hint="eastAsia"/>
          <w:b/>
          <w:kern w:val="0"/>
          <w:sz w:val="24"/>
          <w:szCs w:val="24"/>
        </w:rPr>
        <w:t>80%</w:t>
      </w:r>
      <w:r w:rsidRPr="00E92CD0">
        <w:rPr>
          <w:rFonts w:ascii="宋体" w:hAnsi="宋体" w:cs="宋体" w:hint="eastAsia"/>
          <w:b/>
          <w:kern w:val="0"/>
          <w:sz w:val="24"/>
          <w:szCs w:val="24"/>
        </w:rPr>
        <w:t>；</w:t>
      </w:r>
    </w:p>
    <w:p w14:paraId="0D9AC557"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出发当日，支付旅游费用总额</w:t>
      </w:r>
      <w:r w:rsidR="00D147D7" w:rsidRPr="00402134">
        <w:rPr>
          <w:rFonts w:ascii="宋体" w:hAnsi="宋体" w:cs="宋体" w:hint="eastAsia"/>
          <w:b/>
          <w:kern w:val="0"/>
          <w:sz w:val="24"/>
          <w:szCs w:val="24"/>
        </w:rPr>
        <w:t>100%</w:t>
      </w:r>
      <w:r w:rsidRPr="00E92CD0">
        <w:rPr>
          <w:rFonts w:ascii="宋体" w:hAnsi="宋体" w:cs="宋体" w:hint="eastAsia"/>
          <w:b/>
          <w:kern w:val="0"/>
          <w:sz w:val="24"/>
          <w:szCs w:val="24"/>
        </w:rPr>
        <w:t>；</w:t>
      </w:r>
    </w:p>
    <w:p w14:paraId="059154FA"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行程中</w:t>
      </w:r>
      <w:r w:rsidRPr="00E92CD0">
        <w:rPr>
          <w:rFonts w:ascii="宋体" w:hAnsi="宋体" w:cs="宋体"/>
          <w:b/>
          <w:kern w:val="0"/>
          <w:sz w:val="24"/>
          <w:szCs w:val="24"/>
        </w:rPr>
        <w:t>解除</w:t>
      </w:r>
      <w:r w:rsidRPr="00E92CD0">
        <w:rPr>
          <w:rFonts w:ascii="宋体" w:hAnsi="宋体" w:cs="宋体" w:hint="eastAsia"/>
          <w:b/>
          <w:kern w:val="0"/>
          <w:sz w:val="24"/>
          <w:szCs w:val="24"/>
        </w:rPr>
        <w:t>，支付旅游费用总额100%。</w:t>
      </w:r>
    </w:p>
    <w:p w14:paraId="3375C167"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如按上述比例支付的业务损失费不足以赔偿乙方的实际损失，甲方应当按实际损失予以赔偿，但</w:t>
      </w:r>
      <w:proofErr w:type="gramStart"/>
      <w:r w:rsidRPr="00E92CD0">
        <w:rPr>
          <w:rFonts w:ascii="宋体" w:hAnsi="宋体" w:cs="宋体" w:hint="eastAsia"/>
          <w:b/>
          <w:kern w:val="0"/>
          <w:sz w:val="24"/>
          <w:szCs w:val="24"/>
        </w:rPr>
        <w:t>最</w:t>
      </w:r>
      <w:proofErr w:type="gramEnd"/>
      <w:r w:rsidRPr="00E92CD0">
        <w:rPr>
          <w:rFonts w:ascii="宋体" w:hAnsi="宋体" w:cs="宋体" w:hint="eastAsia"/>
          <w:b/>
          <w:kern w:val="0"/>
          <w:sz w:val="24"/>
          <w:szCs w:val="24"/>
        </w:rPr>
        <w:t>高额不应当超过旅游费用总额。</w:t>
      </w:r>
    </w:p>
    <w:p w14:paraId="47896A4E"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2）甲方超出本合同约定的服务内容进行个人活动所造成的损失，由其自行承担。</w:t>
      </w:r>
    </w:p>
    <w:p w14:paraId="7DBFFCA9"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3）由于甲方的过错，使乙方遭受损害的，甲方应当赔偿损失。</w:t>
      </w:r>
    </w:p>
    <w:p w14:paraId="494CE6CA"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2.乙方的违约责任</w:t>
      </w:r>
    </w:p>
    <w:p w14:paraId="263EB5EA"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1</w:t>
      </w:r>
      <w:r w:rsidR="00B34003">
        <w:rPr>
          <w:rFonts w:ascii="宋体" w:hAnsi="宋体" w:cs="宋体" w:hint="eastAsia"/>
          <w:b/>
          <w:kern w:val="0"/>
          <w:sz w:val="24"/>
          <w:szCs w:val="24"/>
        </w:rPr>
        <w:t>）合同生效后，乙方</w:t>
      </w:r>
      <w:r w:rsidRPr="00E92CD0">
        <w:rPr>
          <w:rFonts w:ascii="宋体" w:hAnsi="宋体" w:cs="宋体" w:hint="eastAsia"/>
          <w:b/>
          <w:kern w:val="0"/>
          <w:sz w:val="24"/>
          <w:szCs w:val="24"/>
        </w:rPr>
        <w:t>在出发前</w:t>
      </w:r>
      <w:r w:rsidR="00B34003">
        <w:rPr>
          <w:rFonts w:ascii="宋体" w:hAnsi="宋体" w:cs="宋体" w:hint="eastAsia"/>
          <w:b/>
          <w:kern w:val="0"/>
          <w:sz w:val="24"/>
          <w:szCs w:val="24"/>
        </w:rPr>
        <w:t>提出解除合同的，向甲方退还全额旅游费用，并按下列标准向甲方</w:t>
      </w:r>
      <w:r w:rsidRPr="00E92CD0">
        <w:rPr>
          <w:rFonts w:ascii="宋体" w:hAnsi="宋体" w:cs="宋体" w:hint="eastAsia"/>
          <w:b/>
          <w:kern w:val="0"/>
          <w:sz w:val="24"/>
          <w:szCs w:val="24"/>
        </w:rPr>
        <w:t>支付违约金：</w:t>
      </w:r>
    </w:p>
    <w:p w14:paraId="4ED5A660" w14:textId="77777777" w:rsidR="00BA4BF3"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w:t>
      </w:r>
      <w:r w:rsidRPr="00E92CD0">
        <w:rPr>
          <w:rFonts w:ascii="宋体" w:hAnsi="宋体" w:cs="宋体"/>
          <w:b/>
          <w:kern w:val="0"/>
          <w:sz w:val="24"/>
          <w:szCs w:val="24"/>
        </w:rPr>
        <w:t>30</w:t>
      </w:r>
      <w:r w:rsidRPr="00E92CD0">
        <w:rPr>
          <w:rFonts w:ascii="宋体" w:hAnsi="宋体" w:cs="宋体" w:hint="eastAsia"/>
          <w:b/>
          <w:kern w:val="0"/>
          <w:sz w:val="24"/>
          <w:szCs w:val="24"/>
        </w:rPr>
        <w:t>日前（不含</w:t>
      </w:r>
      <w:r w:rsidRPr="00E92CD0">
        <w:rPr>
          <w:rFonts w:ascii="宋体" w:hAnsi="宋体" w:cs="宋体"/>
          <w:b/>
          <w:kern w:val="0"/>
          <w:sz w:val="24"/>
          <w:szCs w:val="24"/>
        </w:rPr>
        <w:t>30</w:t>
      </w:r>
      <w:r w:rsidRPr="00E92CD0">
        <w:rPr>
          <w:rFonts w:ascii="宋体" w:hAnsi="宋体" w:cs="宋体" w:hint="eastAsia"/>
          <w:b/>
          <w:kern w:val="0"/>
          <w:sz w:val="24"/>
          <w:szCs w:val="24"/>
        </w:rPr>
        <w:t>日当日），支付旅游费用总额</w:t>
      </w:r>
      <w:r w:rsidR="00D147D7" w:rsidRPr="00402134">
        <w:rPr>
          <w:rFonts w:ascii="宋体" w:hAnsi="宋体" w:cs="宋体"/>
          <w:b/>
          <w:kern w:val="0"/>
          <w:sz w:val="24"/>
          <w:szCs w:val="24"/>
        </w:rPr>
        <w:t>2</w:t>
      </w:r>
      <w:r w:rsidR="00D147D7" w:rsidRPr="00402134">
        <w:rPr>
          <w:rFonts w:ascii="宋体" w:hAnsi="宋体" w:cs="宋体" w:hint="eastAsia"/>
          <w:b/>
          <w:kern w:val="0"/>
          <w:sz w:val="24"/>
          <w:szCs w:val="24"/>
        </w:rPr>
        <w:t>0%</w:t>
      </w:r>
      <w:r w:rsidRPr="00E92CD0">
        <w:rPr>
          <w:rFonts w:ascii="宋体" w:hAnsi="宋体" w:cs="宋体" w:hint="eastAsia"/>
          <w:b/>
          <w:kern w:val="0"/>
          <w:sz w:val="24"/>
          <w:szCs w:val="24"/>
        </w:rPr>
        <w:t>的违约金；</w:t>
      </w:r>
    </w:p>
    <w:p w14:paraId="755C9EF1" w14:textId="77777777" w:rsidR="004C09A2" w:rsidRPr="00E92CD0" w:rsidRDefault="00BA4BF3"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出发前30日</w:t>
      </w:r>
      <w:r w:rsidRPr="00E92CD0">
        <w:rPr>
          <w:rFonts w:ascii="宋体" w:hAnsi="宋体" w:cs="宋体"/>
          <w:b/>
          <w:kern w:val="0"/>
          <w:sz w:val="24"/>
          <w:szCs w:val="24"/>
        </w:rPr>
        <w:t>至</w:t>
      </w:r>
      <w:r>
        <w:rPr>
          <w:rFonts w:ascii="宋体" w:hAnsi="宋体" w:cs="宋体"/>
          <w:b/>
          <w:kern w:val="0"/>
          <w:sz w:val="24"/>
          <w:szCs w:val="24"/>
        </w:rPr>
        <w:t>15</w:t>
      </w:r>
      <w:r w:rsidRPr="00E92CD0">
        <w:rPr>
          <w:rFonts w:ascii="宋体" w:hAnsi="宋体" w:cs="宋体" w:hint="eastAsia"/>
          <w:b/>
          <w:kern w:val="0"/>
          <w:sz w:val="24"/>
          <w:szCs w:val="24"/>
        </w:rPr>
        <w:t>日（不含</w:t>
      </w:r>
      <w:r>
        <w:rPr>
          <w:rFonts w:ascii="宋体" w:hAnsi="宋体" w:cs="宋体"/>
          <w:b/>
          <w:kern w:val="0"/>
          <w:sz w:val="24"/>
          <w:szCs w:val="24"/>
        </w:rPr>
        <w:t>15</w:t>
      </w:r>
      <w:r w:rsidRPr="00E92CD0">
        <w:rPr>
          <w:rFonts w:ascii="宋体" w:hAnsi="宋体" w:cs="宋体" w:hint="eastAsia"/>
          <w:b/>
          <w:kern w:val="0"/>
          <w:sz w:val="24"/>
          <w:szCs w:val="24"/>
        </w:rPr>
        <w:t>日</w:t>
      </w:r>
      <w:r w:rsidRPr="00E92CD0">
        <w:rPr>
          <w:rFonts w:ascii="宋体" w:hAnsi="宋体" w:cs="宋体"/>
          <w:b/>
          <w:kern w:val="0"/>
          <w:sz w:val="24"/>
          <w:szCs w:val="24"/>
        </w:rPr>
        <w:t>当日</w:t>
      </w:r>
      <w:r w:rsidRPr="00E92CD0">
        <w:rPr>
          <w:rFonts w:ascii="宋体" w:hAnsi="宋体" w:cs="宋体" w:hint="eastAsia"/>
          <w:b/>
          <w:kern w:val="0"/>
          <w:sz w:val="24"/>
          <w:szCs w:val="24"/>
        </w:rPr>
        <w:t>），</w:t>
      </w:r>
      <w:r w:rsidRPr="00E92CD0">
        <w:rPr>
          <w:rFonts w:ascii="宋体" w:hAnsi="宋体" w:cs="宋体"/>
          <w:b/>
          <w:kern w:val="0"/>
          <w:sz w:val="24"/>
          <w:szCs w:val="24"/>
        </w:rPr>
        <w:t>支付旅游费用总额</w:t>
      </w:r>
      <w:r w:rsidRPr="00402134">
        <w:rPr>
          <w:rFonts w:ascii="宋体" w:hAnsi="宋体" w:cs="宋体"/>
          <w:b/>
          <w:kern w:val="0"/>
          <w:sz w:val="24"/>
          <w:szCs w:val="24"/>
        </w:rPr>
        <w:t>3</w:t>
      </w:r>
      <w:r w:rsidRPr="00402134">
        <w:rPr>
          <w:rFonts w:ascii="宋体" w:hAnsi="宋体" w:cs="宋体" w:hint="eastAsia"/>
          <w:b/>
          <w:kern w:val="0"/>
          <w:sz w:val="24"/>
          <w:szCs w:val="24"/>
        </w:rPr>
        <w:t>0</w:t>
      </w:r>
      <w:r w:rsidRPr="00402134">
        <w:rPr>
          <w:rFonts w:ascii="宋体" w:hAnsi="宋体" w:cs="宋体"/>
          <w:b/>
          <w:kern w:val="0"/>
          <w:sz w:val="24"/>
          <w:szCs w:val="24"/>
        </w:rPr>
        <w:t>%</w:t>
      </w:r>
      <w:r w:rsidRPr="00E92CD0">
        <w:rPr>
          <w:rFonts w:ascii="宋体" w:hAnsi="宋体" w:cs="宋体"/>
          <w:b/>
          <w:kern w:val="0"/>
          <w:sz w:val="24"/>
          <w:szCs w:val="24"/>
        </w:rPr>
        <w:t>的违约金；</w:t>
      </w:r>
    </w:p>
    <w:p w14:paraId="7D4A7D3B"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出发前</w:t>
      </w:r>
      <w:r w:rsidR="00BA4BF3">
        <w:rPr>
          <w:rFonts w:ascii="宋体" w:hAnsi="宋体" w:cs="宋体"/>
          <w:b/>
          <w:kern w:val="0"/>
          <w:sz w:val="24"/>
          <w:szCs w:val="24"/>
        </w:rPr>
        <w:t>15</w:t>
      </w:r>
      <w:r w:rsidRPr="00E92CD0">
        <w:rPr>
          <w:rFonts w:ascii="宋体" w:hAnsi="宋体" w:cs="宋体" w:hint="eastAsia"/>
          <w:b/>
          <w:kern w:val="0"/>
          <w:sz w:val="24"/>
          <w:szCs w:val="24"/>
        </w:rPr>
        <w:t>日</w:t>
      </w:r>
      <w:r w:rsidRPr="00E92CD0">
        <w:rPr>
          <w:rFonts w:ascii="宋体" w:hAnsi="宋体" w:cs="宋体"/>
          <w:b/>
          <w:kern w:val="0"/>
          <w:sz w:val="24"/>
          <w:szCs w:val="24"/>
        </w:rPr>
        <w:t>至</w:t>
      </w:r>
      <w:r w:rsidRPr="00E92CD0">
        <w:rPr>
          <w:rFonts w:ascii="宋体" w:hAnsi="宋体" w:cs="宋体" w:hint="eastAsia"/>
          <w:b/>
          <w:kern w:val="0"/>
          <w:sz w:val="24"/>
          <w:szCs w:val="24"/>
        </w:rPr>
        <w:t>7日（不含7日</w:t>
      </w:r>
      <w:r w:rsidRPr="00E92CD0">
        <w:rPr>
          <w:rFonts w:ascii="宋体" w:hAnsi="宋体" w:cs="宋体"/>
          <w:b/>
          <w:kern w:val="0"/>
          <w:sz w:val="24"/>
          <w:szCs w:val="24"/>
        </w:rPr>
        <w:t>当日</w:t>
      </w:r>
      <w:r w:rsidRPr="00E92CD0">
        <w:rPr>
          <w:rFonts w:ascii="宋体" w:hAnsi="宋体" w:cs="宋体" w:hint="eastAsia"/>
          <w:b/>
          <w:kern w:val="0"/>
          <w:sz w:val="24"/>
          <w:szCs w:val="24"/>
        </w:rPr>
        <w:t>），</w:t>
      </w:r>
      <w:r w:rsidRPr="00E92CD0">
        <w:rPr>
          <w:rFonts w:ascii="宋体" w:hAnsi="宋体" w:cs="宋体"/>
          <w:b/>
          <w:kern w:val="0"/>
          <w:sz w:val="24"/>
          <w:szCs w:val="24"/>
        </w:rPr>
        <w:t>支付旅游费用总额</w:t>
      </w:r>
      <w:r w:rsidR="00D147D7" w:rsidRPr="00402134">
        <w:rPr>
          <w:rFonts w:ascii="宋体" w:hAnsi="宋体" w:cs="宋体" w:hint="eastAsia"/>
          <w:b/>
          <w:kern w:val="0"/>
          <w:sz w:val="24"/>
          <w:szCs w:val="24"/>
        </w:rPr>
        <w:t>50</w:t>
      </w:r>
      <w:r w:rsidR="00D147D7" w:rsidRPr="00402134">
        <w:rPr>
          <w:rFonts w:ascii="宋体" w:hAnsi="宋体" w:cs="宋体"/>
          <w:b/>
          <w:kern w:val="0"/>
          <w:sz w:val="24"/>
          <w:szCs w:val="24"/>
        </w:rPr>
        <w:t>%</w:t>
      </w:r>
      <w:r w:rsidRPr="00E92CD0">
        <w:rPr>
          <w:rFonts w:ascii="宋体" w:hAnsi="宋体" w:cs="宋体"/>
          <w:b/>
          <w:kern w:val="0"/>
          <w:sz w:val="24"/>
          <w:szCs w:val="24"/>
        </w:rPr>
        <w:t>的违约金；</w:t>
      </w:r>
    </w:p>
    <w:p w14:paraId="2DB3400A"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出发前7日至1</w:t>
      </w:r>
      <w:r w:rsidR="00913A6A">
        <w:rPr>
          <w:rFonts w:ascii="宋体" w:hAnsi="宋体" w:cs="宋体" w:hint="eastAsia"/>
          <w:b/>
          <w:kern w:val="0"/>
          <w:sz w:val="24"/>
          <w:szCs w:val="24"/>
        </w:rPr>
        <w:t>日</w:t>
      </w:r>
      <w:r w:rsidR="00913A6A" w:rsidRPr="0037041B">
        <w:rPr>
          <w:rFonts w:ascii="宋体" w:hAnsi="宋体" w:cs="宋体" w:hint="eastAsia"/>
          <w:b/>
          <w:kern w:val="0"/>
          <w:sz w:val="24"/>
          <w:szCs w:val="24"/>
        </w:rPr>
        <w:t>（</w:t>
      </w:r>
      <w:r w:rsidRPr="0037041B">
        <w:rPr>
          <w:rFonts w:ascii="宋体" w:hAnsi="宋体" w:cs="宋体" w:hint="eastAsia"/>
          <w:b/>
          <w:kern w:val="0"/>
          <w:sz w:val="24"/>
          <w:szCs w:val="24"/>
        </w:rPr>
        <w:t>含1日当日）</w:t>
      </w:r>
      <w:r w:rsidRPr="00E92CD0">
        <w:rPr>
          <w:rFonts w:ascii="宋体" w:hAnsi="宋体" w:cs="宋体" w:hint="eastAsia"/>
          <w:b/>
          <w:kern w:val="0"/>
          <w:sz w:val="24"/>
          <w:szCs w:val="24"/>
        </w:rPr>
        <w:t>，支付旅游费用总额</w:t>
      </w:r>
      <w:r w:rsidR="00D147D7" w:rsidRPr="00402134">
        <w:rPr>
          <w:rFonts w:ascii="宋体" w:hAnsi="宋体" w:cs="宋体" w:hint="eastAsia"/>
          <w:b/>
          <w:kern w:val="0"/>
          <w:sz w:val="24"/>
          <w:szCs w:val="24"/>
        </w:rPr>
        <w:t>80%</w:t>
      </w:r>
      <w:r w:rsidRPr="00E92CD0">
        <w:rPr>
          <w:rFonts w:ascii="宋体" w:hAnsi="宋体" w:cs="宋体" w:hint="eastAsia"/>
          <w:b/>
          <w:kern w:val="0"/>
          <w:sz w:val="24"/>
          <w:szCs w:val="24"/>
        </w:rPr>
        <w:t>的违约金；</w:t>
      </w:r>
    </w:p>
    <w:p w14:paraId="50AC7FFF" w14:textId="77777777" w:rsidR="004C09A2"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出发当日，支付旅游费用总额</w:t>
      </w:r>
      <w:r w:rsidR="00D147D7" w:rsidRPr="00402134">
        <w:rPr>
          <w:rFonts w:ascii="宋体" w:hAnsi="宋体" w:cs="宋体" w:hint="eastAsia"/>
          <w:b/>
          <w:kern w:val="0"/>
          <w:sz w:val="24"/>
          <w:szCs w:val="24"/>
        </w:rPr>
        <w:t>100%</w:t>
      </w:r>
      <w:r w:rsidRPr="00E92CD0">
        <w:rPr>
          <w:rFonts w:ascii="宋体" w:hAnsi="宋体" w:cs="宋体" w:hint="eastAsia"/>
          <w:b/>
          <w:kern w:val="0"/>
          <w:sz w:val="24"/>
          <w:szCs w:val="24"/>
        </w:rPr>
        <w:t>的违约金。</w:t>
      </w:r>
    </w:p>
    <w:p w14:paraId="04B7349B" w14:textId="77777777" w:rsidR="00E92CD0" w:rsidRPr="00E92CD0" w:rsidRDefault="00B34003"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Pr>
          <w:rFonts w:ascii="宋体" w:hAnsi="宋体" w:cs="宋体" w:hint="eastAsia"/>
          <w:b/>
          <w:kern w:val="0"/>
          <w:sz w:val="24"/>
          <w:szCs w:val="24"/>
        </w:rPr>
        <w:t>如上述违约金不足以赔偿甲方的实际损失，乙方应当按实际损失</w:t>
      </w:r>
      <w:r w:rsidR="00E92CD0" w:rsidRPr="00E92CD0">
        <w:rPr>
          <w:rFonts w:ascii="宋体" w:hAnsi="宋体" w:cs="宋体" w:hint="eastAsia"/>
          <w:b/>
          <w:kern w:val="0"/>
          <w:sz w:val="24"/>
          <w:szCs w:val="24"/>
        </w:rPr>
        <w:t>予以赔偿，但</w:t>
      </w:r>
      <w:proofErr w:type="gramStart"/>
      <w:r w:rsidR="00E92CD0" w:rsidRPr="00E92CD0">
        <w:rPr>
          <w:rFonts w:ascii="宋体" w:hAnsi="宋体" w:cs="宋体" w:hint="eastAsia"/>
          <w:b/>
          <w:kern w:val="0"/>
          <w:sz w:val="24"/>
          <w:szCs w:val="24"/>
        </w:rPr>
        <w:t>最</w:t>
      </w:r>
      <w:proofErr w:type="gramEnd"/>
      <w:r w:rsidR="00E92CD0" w:rsidRPr="00E92CD0">
        <w:rPr>
          <w:rFonts w:ascii="宋体" w:hAnsi="宋体" w:cs="宋体" w:hint="eastAsia"/>
          <w:b/>
          <w:kern w:val="0"/>
          <w:sz w:val="24"/>
          <w:szCs w:val="24"/>
        </w:rPr>
        <w:t>高额不应当超过旅游费用总额。</w:t>
      </w:r>
    </w:p>
    <w:p w14:paraId="0369BF0E"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2）乙方应当在解除合同通知到达日起14个工作日内，向甲方退还全额旅游</w:t>
      </w:r>
      <w:r>
        <w:rPr>
          <w:rFonts w:ascii="宋体" w:hAnsi="宋体" w:cs="宋体" w:hint="eastAsia"/>
          <w:kern w:val="0"/>
          <w:sz w:val="24"/>
          <w:szCs w:val="24"/>
        </w:rPr>
        <w:lastRenderedPageBreak/>
        <w:t>费用，并支付违约金。</w:t>
      </w:r>
    </w:p>
    <w:p w14:paraId="0AD33E07"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（二）乙方依法可以减免责任的情形</w:t>
      </w:r>
    </w:p>
    <w:p w14:paraId="64FF4006"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1．因不可抗力或乙方或履行辅助人已尽合理注意义务仍不能避免的事件，造成合同不能履行或者不能完全履行的，乙方不承担违约责任。</w:t>
      </w:r>
    </w:p>
    <w:p w14:paraId="2F4809D6"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2．由于甲方自身原因导致合同不能履行或者不能按照约定履行，或者由于第三方侵害等造成甲方人身损害、财产损失的，乙方不承担责任。</w:t>
      </w:r>
    </w:p>
    <w:p w14:paraId="79AE208B"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p>
    <w:p w14:paraId="2823717A"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第八条 其他条款</w:t>
      </w:r>
    </w:p>
    <w:p w14:paraId="72C52E42" w14:textId="77777777" w:rsidR="004C09A2" w:rsidRPr="00E4534B" w:rsidRDefault="004C09A2" w:rsidP="004C09A2">
      <w:pPr>
        <w:autoSpaceDE w:val="0"/>
        <w:autoSpaceDN w:val="0"/>
        <w:adjustRightInd w:val="0"/>
        <w:spacing w:line="360" w:lineRule="auto"/>
        <w:jc w:val="left"/>
        <w:rPr>
          <w:rFonts w:ascii="宋体" w:hAnsi="宋体" w:cs="宋体" w:hint="eastAsia"/>
          <w:b/>
          <w:kern w:val="0"/>
          <w:sz w:val="24"/>
          <w:szCs w:val="24"/>
        </w:rPr>
      </w:pPr>
      <w:r>
        <w:rPr>
          <w:rFonts w:ascii="宋体" w:hAnsi="宋体" w:cs="宋体" w:hint="eastAsia"/>
          <w:kern w:val="0"/>
          <w:sz w:val="24"/>
          <w:szCs w:val="24"/>
        </w:rPr>
        <w:t xml:space="preserve">   </w:t>
      </w:r>
      <w:r w:rsidRPr="00E4534B">
        <w:rPr>
          <w:rFonts w:ascii="宋体" w:hAnsi="宋体" w:cs="宋体" w:hint="eastAsia"/>
          <w:b/>
          <w:kern w:val="0"/>
          <w:sz w:val="24"/>
          <w:szCs w:val="24"/>
        </w:rPr>
        <w:t xml:space="preserve"> 1.经乙方明示，甲方确认并同意</w:t>
      </w:r>
      <w:proofErr w:type="gramStart"/>
      <w:r w:rsidRPr="00E4534B">
        <w:rPr>
          <w:rFonts w:ascii="宋体" w:hAnsi="宋体" w:cs="宋体" w:hint="eastAsia"/>
          <w:b/>
          <w:kern w:val="0"/>
          <w:sz w:val="24"/>
          <w:szCs w:val="24"/>
        </w:rPr>
        <w:t>本自由行产品</w:t>
      </w:r>
      <w:proofErr w:type="gramEnd"/>
      <w:r w:rsidRPr="00E4534B">
        <w:rPr>
          <w:rFonts w:ascii="宋体" w:hAnsi="宋体" w:cs="宋体" w:hint="eastAsia"/>
          <w:b/>
          <w:kern w:val="0"/>
          <w:sz w:val="24"/>
          <w:szCs w:val="24"/>
        </w:rPr>
        <w:t>不提供领队/导游服务</w:t>
      </w:r>
      <w:r w:rsidR="00402134">
        <w:rPr>
          <w:rFonts w:ascii="宋体" w:hAnsi="宋体" w:cs="宋体" w:hint="eastAsia"/>
          <w:b/>
          <w:kern w:val="0"/>
          <w:sz w:val="24"/>
          <w:szCs w:val="24"/>
        </w:rPr>
        <w:t>，</w:t>
      </w:r>
      <w:r w:rsidR="00402134" w:rsidRPr="00402134">
        <w:rPr>
          <w:rFonts w:ascii="宋体" w:hAnsi="宋体" w:cs="宋体" w:hint="eastAsia"/>
          <w:b/>
          <w:kern w:val="0"/>
          <w:sz w:val="24"/>
          <w:szCs w:val="24"/>
        </w:rPr>
        <w:t>甲方另行购买相关服务的除外。</w:t>
      </w:r>
    </w:p>
    <w:p w14:paraId="118C8B1F" w14:textId="77777777" w:rsidR="004C09A2" w:rsidRPr="00E92CD0" w:rsidRDefault="004C09A2" w:rsidP="004C09A2">
      <w:pPr>
        <w:autoSpaceDE w:val="0"/>
        <w:autoSpaceDN w:val="0"/>
        <w:adjustRightInd w:val="0"/>
        <w:spacing w:line="360" w:lineRule="auto"/>
        <w:jc w:val="left"/>
        <w:rPr>
          <w:rFonts w:ascii="宋体" w:hAnsi="宋体" w:cs="宋体" w:hint="eastAsia"/>
          <w:b/>
          <w:kern w:val="0"/>
          <w:sz w:val="24"/>
          <w:szCs w:val="24"/>
        </w:rPr>
      </w:pPr>
      <w:r>
        <w:rPr>
          <w:rFonts w:ascii="宋体" w:hAnsi="宋体" w:cs="宋体" w:hint="eastAsia"/>
          <w:kern w:val="0"/>
          <w:sz w:val="24"/>
          <w:szCs w:val="24"/>
        </w:rPr>
        <w:t xml:space="preserve">    </w:t>
      </w:r>
      <w:r w:rsidRPr="00E92CD0">
        <w:rPr>
          <w:rFonts w:ascii="宋体" w:hAnsi="宋体" w:cs="宋体" w:hint="eastAsia"/>
          <w:b/>
          <w:kern w:val="0"/>
          <w:sz w:val="24"/>
          <w:szCs w:val="24"/>
        </w:rPr>
        <w:t>2.本合同旅游者不止一人的，实际签订合同的甲方代表与其他旅游者之间的关系（比如赠予、委托代理、代表等）属于内部法律关系，乙方属于该法律关系的第三人，甲方没有义务向乙方披露该法律关系的内容。由于其他旅游者不参与本合同签订过程，乙方无法直接向其履行相应的告知义务，因此甲方代表有义务将合同的各种信息（包括但不限于合同条款的说明，对旅游者的告知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14:paraId="57C1E287"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3.有任何质量问题，甲方可拨打乙方质量投诉电话：021-62515444；地址：上海市昭化路699号。</w:t>
      </w:r>
    </w:p>
    <w:p w14:paraId="441C2CB6"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p>
    <w:p w14:paraId="07EC0987"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t>第九条争议解决方式</w:t>
      </w:r>
    </w:p>
    <w:p w14:paraId="0536377E" w14:textId="77777777" w:rsidR="004C09A2" w:rsidRPr="00E92CD0" w:rsidRDefault="004C09A2"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hint="eastAsia"/>
          <w:b/>
          <w:kern w:val="0"/>
          <w:sz w:val="24"/>
          <w:szCs w:val="24"/>
        </w:rPr>
        <w:t>双方发生争议的，可协商解决，也可在旅游合同结束之日起</w:t>
      </w:r>
      <w:r w:rsidRPr="00E92CD0">
        <w:rPr>
          <w:rFonts w:ascii="宋体" w:hAnsi="宋体" w:cs="宋体"/>
          <w:b/>
          <w:kern w:val="0"/>
          <w:sz w:val="24"/>
          <w:szCs w:val="24"/>
        </w:rPr>
        <w:t>90</w:t>
      </w:r>
      <w:r w:rsidRPr="00E92CD0">
        <w:rPr>
          <w:rFonts w:ascii="宋体" w:hAnsi="宋体" w:cs="宋体" w:hint="eastAsia"/>
          <w:b/>
          <w:kern w:val="0"/>
          <w:sz w:val="24"/>
          <w:szCs w:val="24"/>
        </w:rPr>
        <w:t>天内向旅游质监机构申请调解，也可向消费者协会等有关部门或者机构申请调解，或向上海市长宁区人民法院起诉。</w:t>
      </w:r>
    </w:p>
    <w:p w14:paraId="0BFBA023"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p>
    <w:p w14:paraId="4F3B1D81" w14:textId="77777777" w:rsidR="004C09A2" w:rsidRDefault="004C09A2" w:rsidP="004C09A2">
      <w:pPr>
        <w:autoSpaceDE w:val="0"/>
        <w:autoSpaceDN w:val="0"/>
        <w:adjustRightInd w:val="0"/>
        <w:spacing w:line="360" w:lineRule="auto"/>
        <w:jc w:val="left"/>
        <w:rPr>
          <w:rFonts w:ascii="宋体" w:hAnsi="宋体" w:cs="宋体" w:hint="eastAsia"/>
          <w:kern w:val="0"/>
          <w:sz w:val="24"/>
          <w:szCs w:val="24"/>
        </w:rPr>
      </w:pPr>
      <w:r>
        <w:rPr>
          <w:rFonts w:ascii="宋体" w:hAnsi="宋体" w:cs="宋体" w:hint="eastAsia"/>
          <w:kern w:val="0"/>
          <w:sz w:val="24"/>
          <w:szCs w:val="24"/>
        </w:rPr>
        <w:lastRenderedPageBreak/>
        <w:t>第十条附则</w:t>
      </w:r>
    </w:p>
    <w:p w14:paraId="29E7BFF2" w14:textId="77777777" w:rsidR="004C09A2" w:rsidRDefault="00E92CD0"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w:t>
      </w:r>
      <w:r w:rsidR="004C09A2" w:rsidRPr="0037041B">
        <w:rPr>
          <w:rFonts w:ascii="宋体" w:hAnsi="宋体" w:cs="宋体" w:hint="eastAsia"/>
          <w:kern w:val="0"/>
          <w:sz w:val="24"/>
          <w:szCs w:val="24"/>
          <w:highlight w:val="yellow"/>
        </w:rPr>
        <w:t>本合同自双方签字</w:t>
      </w:r>
      <w:ins w:id="0" w:author="丁倩" w:date="2025-03-18T15:57:00Z">
        <w:r w:rsidR="00012BCA" w:rsidRPr="0037041B">
          <w:rPr>
            <w:rFonts w:ascii="宋体" w:hAnsi="宋体" w:cs="宋体" w:hint="eastAsia"/>
            <w:kern w:val="0"/>
            <w:sz w:val="24"/>
            <w:szCs w:val="24"/>
            <w:highlight w:val="yellow"/>
          </w:rPr>
          <w:t>（包含点击“确认签约”）</w:t>
        </w:r>
      </w:ins>
      <w:r w:rsidR="004C09A2" w:rsidRPr="0037041B">
        <w:rPr>
          <w:rFonts w:ascii="宋体" w:hAnsi="宋体" w:cs="宋体" w:hint="eastAsia"/>
          <w:kern w:val="0"/>
          <w:sz w:val="24"/>
          <w:szCs w:val="24"/>
          <w:highlight w:val="yellow"/>
        </w:rPr>
        <w:t>或盖章之日起生效</w:t>
      </w:r>
      <w:r w:rsidR="004C09A2">
        <w:rPr>
          <w:rFonts w:ascii="宋体" w:hAnsi="宋体" w:cs="宋体" w:hint="eastAsia"/>
          <w:kern w:val="0"/>
          <w:sz w:val="24"/>
          <w:szCs w:val="24"/>
        </w:rPr>
        <w:t>，本合同附有《旅行社告知书》和《春秋航空差异化服务条款》均为合同的附件，与本合同具有同等的法律效力。</w:t>
      </w:r>
    </w:p>
    <w:p w14:paraId="3ABB77D6" w14:textId="77777777" w:rsidR="004C09A2" w:rsidRPr="00E92CD0" w:rsidRDefault="00E92CD0" w:rsidP="004C09A2">
      <w:pPr>
        <w:autoSpaceDE w:val="0"/>
        <w:autoSpaceDN w:val="0"/>
        <w:adjustRightInd w:val="0"/>
        <w:spacing w:line="360" w:lineRule="auto"/>
        <w:ind w:firstLineChars="200" w:firstLine="482"/>
        <w:jc w:val="left"/>
        <w:rPr>
          <w:rFonts w:ascii="宋体" w:hAnsi="宋体" w:cs="宋体" w:hint="eastAsia"/>
          <w:b/>
          <w:kern w:val="0"/>
          <w:sz w:val="24"/>
          <w:szCs w:val="24"/>
        </w:rPr>
      </w:pPr>
      <w:r w:rsidRPr="00E92CD0">
        <w:rPr>
          <w:rFonts w:ascii="宋体" w:hAnsi="宋体" w:cs="宋体"/>
          <w:b/>
          <w:kern w:val="0"/>
          <w:sz w:val="24"/>
          <w:szCs w:val="24"/>
        </w:rPr>
        <w:t>2.</w:t>
      </w:r>
      <w:r w:rsidRPr="00E92CD0">
        <w:rPr>
          <w:rFonts w:hint="eastAsia"/>
          <w:b/>
        </w:rPr>
        <w:t xml:space="preserve"> </w:t>
      </w:r>
      <w:r w:rsidRPr="00E92CD0">
        <w:rPr>
          <w:rFonts w:ascii="宋体" w:hAnsi="宋体" w:cs="宋体" w:hint="eastAsia"/>
          <w:b/>
          <w:kern w:val="0"/>
          <w:sz w:val="24"/>
          <w:szCs w:val="24"/>
        </w:rPr>
        <w:t>本协议已对与旅游者权益有或可能有重大关系的条款用粗体字标注提示旅游者注意，请旅游者仔细阅读。</w:t>
      </w:r>
    </w:p>
    <w:p w14:paraId="44F12D2D" w14:textId="0B6D4AAD" w:rsidR="004C09A2" w:rsidRDefault="004C09A2" w:rsidP="00B34003">
      <w:pPr>
        <w:autoSpaceDE w:val="0"/>
        <w:autoSpaceDN w:val="0"/>
        <w:adjustRightInd w:val="0"/>
        <w:spacing w:line="360" w:lineRule="auto"/>
        <w:ind w:leftChars="200" w:left="6660" w:hangingChars="2600" w:hanging="6240"/>
        <w:jc w:val="left"/>
        <w:rPr>
          <w:rFonts w:ascii="宋体" w:hAnsi="宋体" w:cs="宋体" w:hint="eastAsia"/>
          <w:kern w:val="0"/>
          <w:sz w:val="24"/>
          <w:szCs w:val="24"/>
        </w:rPr>
      </w:pPr>
      <w:r>
        <w:rPr>
          <w:rFonts w:ascii="宋体" w:hAnsi="宋体" w:cs="宋体" w:hint="eastAsia"/>
          <w:kern w:val="0"/>
          <w:sz w:val="24"/>
          <w:szCs w:val="24"/>
        </w:rPr>
        <w:t>甲方（签字/盖章）：                   乙方（盖章）：</w:t>
      </w:r>
      <w:r w:rsidR="00EC17A3">
        <w:rPr>
          <w:rFonts w:ascii="宋体" w:hAnsi="宋体" w:cs="宋体" w:hint="eastAsia"/>
          <w:kern w:val="0"/>
          <w:sz w:val="24"/>
          <w:szCs w:val="24"/>
        </w:rPr>
        <w:t xml:space="preserve"> </w:t>
      </w:r>
    </w:p>
    <w:p w14:paraId="735EE86B" w14:textId="49B678CC"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住所：                                住所：</w:t>
      </w:r>
      <w:r w:rsidR="00EC17A3">
        <w:rPr>
          <w:rFonts w:ascii="宋体" w:hAnsi="宋体" w:cs="宋体" w:hint="eastAsia"/>
          <w:kern w:val="0"/>
          <w:sz w:val="24"/>
          <w:szCs w:val="24"/>
        </w:rPr>
        <w:t xml:space="preserve"> </w:t>
      </w:r>
    </w:p>
    <w:p w14:paraId="1B073F3E"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甲方代表：                            乙方代表（经办人）：</w:t>
      </w:r>
    </w:p>
    <w:p w14:paraId="0011F66F" w14:textId="77777777" w:rsidR="004C09A2" w:rsidRDefault="004C09A2" w:rsidP="004C09A2">
      <w:pPr>
        <w:autoSpaceDE w:val="0"/>
        <w:autoSpaceDN w:val="0"/>
        <w:adjustRightInd w:val="0"/>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联系电话：                            联系电话：</w:t>
      </w:r>
    </w:p>
    <w:p w14:paraId="4C27A9AF" w14:textId="77777777" w:rsidR="005A0F40" w:rsidRDefault="005A0F40" w:rsidP="004C09A2">
      <w:pPr>
        <w:autoSpaceDE w:val="0"/>
        <w:autoSpaceDN w:val="0"/>
        <w:adjustRightInd w:val="0"/>
        <w:spacing w:line="360" w:lineRule="auto"/>
        <w:ind w:firstLineChars="200" w:firstLine="480"/>
        <w:jc w:val="left"/>
        <w:rPr>
          <w:rFonts w:ascii="宋体" w:hAnsi="宋体" w:cs="宋体" w:hint="eastAsia"/>
          <w:kern w:val="0"/>
          <w:sz w:val="24"/>
          <w:szCs w:val="24"/>
        </w:rPr>
      </w:pPr>
    </w:p>
    <w:p w14:paraId="28A5829B" w14:textId="77777777" w:rsidR="004C09A2" w:rsidRPr="00A87A8F" w:rsidRDefault="004C09A2" w:rsidP="004C09A2"/>
    <w:sectPr w:rsidR="004C09A2" w:rsidRPr="00A87A8F" w:rsidSect="00D14CC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E0DA" w14:textId="77777777" w:rsidR="00DE7C98" w:rsidRDefault="00DE7C98" w:rsidP="00E92CD0">
      <w:r>
        <w:separator/>
      </w:r>
    </w:p>
  </w:endnote>
  <w:endnote w:type="continuationSeparator" w:id="0">
    <w:p w14:paraId="53BAA065" w14:textId="77777777" w:rsidR="00DE7C98" w:rsidRDefault="00DE7C98" w:rsidP="00E9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C3B1" w14:textId="77777777" w:rsidR="00DE7C98" w:rsidRDefault="00DE7C98" w:rsidP="00E92CD0">
      <w:r>
        <w:separator/>
      </w:r>
    </w:p>
  </w:footnote>
  <w:footnote w:type="continuationSeparator" w:id="0">
    <w:p w14:paraId="72D49231" w14:textId="77777777" w:rsidR="00DE7C98" w:rsidRDefault="00DE7C98" w:rsidP="00E92CD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丁倩">
    <w15:presenceInfo w15:providerId="AD" w15:userId="S-1-5-21-3930294921-4147352381-1607819870-3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09A2"/>
    <w:rsid w:val="00012BCA"/>
    <w:rsid w:val="00023B77"/>
    <w:rsid w:val="000A4560"/>
    <w:rsid w:val="00136FD0"/>
    <w:rsid w:val="003223BC"/>
    <w:rsid w:val="00325FDD"/>
    <w:rsid w:val="0037041B"/>
    <w:rsid w:val="003F2972"/>
    <w:rsid w:val="00402134"/>
    <w:rsid w:val="004355AA"/>
    <w:rsid w:val="004C09A2"/>
    <w:rsid w:val="005333EB"/>
    <w:rsid w:val="00562E9E"/>
    <w:rsid w:val="00570726"/>
    <w:rsid w:val="005A0F40"/>
    <w:rsid w:val="006F2527"/>
    <w:rsid w:val="007A2A14"/>
    <w:rsid w:val="007B4C28"/>
    <w:rsid w:val="008D3EB2"/>
    <w:rsid w:val="00913A6A"/>
    <w:rsid w:val="00A66697"/>
    <w:rsid w:val="00B34003"/>
    <w:rsid w:val="00B9658B"/>
    <w:rsid w:val="00BA4BF3"/>
    <w:rsid w:val="00C3405C"/>
    <w:rsid w:val="00C4313E"/>
    <w:rsid w:val="00CD3464"/>
    <w:rsid w:val="00CF13DC"/>
    <w:rsid w:val="00CF590C"/>
    <w:rsid w:val="00D147D7"/>
    <w:rsid w:val="00D550CE"/>
    <w:rsid w:val="00DE7C98"/>
    <w:rsid w:val="00DF1D0B"/>
    <w:rsid w:val="00E26A8F"/>
    <w:rsid w:val="00E4534B"/>
    <w:rsid w:val="00E92CD0"/>
    <w:rsid w:val="00EC17A3"/>
    <w:rsid w:val="00FA4DD5"/>
    <w:rsid w:val="00FC3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3D4569"/>
  <w15:docId w15:val="{BC141A0F-261B-453A-97E7-36E32117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C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2CD0"/>
    <w:rPr>
      <w:sz w:val="18"/>
      <w:szCs w:val="18"/>
    </w:rPr>
  </w:style>
  <w:style w:type="paragraph" w:styleId="a5">
    <w:name w:val="footer"/>
    <w:basedOn w:val="a"/>
    <w:link w:val="a6"/>
    <w:uiPriority w:val="99"/>
    <w:unhideWhenUsed/>
    <w:rsid w:val="00E92CD0"/>
    <w:pPr>
      <w:tabs>
        <w:tab w:val="center" w:pos="4153"/>
        <w:tab w:val="right" w:pos="8306"/>
      </w:tabs>
      <w:snapToGrid w:val="0"/>
      <w:jc w:val="left"/>
    </w:pPr>
    <w:rPr>
      <w:sz w:val="18"/>
      <w:szCs w:val="18"/>
    </w:rPr>
  </w:style>
  <w:style w:type="character" w:customStyle="1" w:styleId="a6">
    <w:name w:val="页脚 字符"/>
    <w:basedOn w:val="a0"/>
    <w:link w:val="a5"/>
    <w:uiPriority w:val="99"/>
    <w:rsid w:val="00E92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jiarenguo</dc:creator>
  <cp:keywords/>
  <dc:description/>
  <cp:lastModifiedBy>丁倩</cp:lastModifiedBy>
  <cp:revision>14</cp:revision>
  <dcterms:created xsi:type="dcterms:W3CDTF">2017-12-11T03:38:00Z</dcterms:created>
  <dcterms:modified xsi:type="dcterms:W3CDTF">2025-09-16T09:14:00Z</dcterms:modified>
</cp:coreProperties>
</file>